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8D3DC">
      <w:pPr>
        <w:keepNext w:val="0"/>
        <w:keepLines w:val="0"/>
        <w:pageBreakBefore w:val="0"/>
        <w:kinsoku/>
        <w:wordWrap/>
        <w:overflowPunct/>
        <w:topLinePunct w:val="0"/>
        <w:autoSpaceDE/>
        <w:autoSpaceDN/>
        <w:bidi w:val="0"/>
        <w:spacing w:line="360" w:lineRule="auto"/>
        <w:jc w:val="center"/>
        <w:textAlignment w:val="auto"/>
        <w:rPr>
          <w:del w:id="0" w:author="gaoyu" w:date="2025-07-28T08:26:56Z"/>
          <w:rFonts w:eastAsia="黑体"/>
          <w:kern w:val="0"/>
          <w:sz w:val="36"/>
          <w:szCs w:val="36"/>
        </w:rPr>
      </w:pPr>
      <w:del w:id="1" w:author="gaoyu" w:date="2025-07-28T08:26:56Z">
        <w:r>
          <w:rPr>
            <w:rFonts w:eastAsia="黑体"/>
            <w:kern w:val="0"/>
            <w:sz w:val="36"/>
            <w:szCs w:val="36"/>
          </w:rPr>
          <w:delText xml:space="preserve">                                                                                                                                                                                                                                                                                                                                                                                                                                                                                                                                                                                                                                                                                                                                                                         </w:delText>
        </w:r>
      </w:del>
      <w:del w:id="2" w:author="gaoyu" w:date="2025-07-28T08:26:56Z">
        <w:r>
          <w:rPr>
            <w:rFonts w:hint="eastAsia" w:eastAsia="黑体"/>
            <w:kern w:val="0"/>
            <w:sz w:val="36"/>
            <w:szCs w:val="36"/>
            <w:lang w:eastAsia="zh-CN"/>
          </w:rPr>
          <w:delText>石油化工分子转化与反应工程全国</w:delText>
        </w:r>
      </w:del>
      <w:del w:id="3" w:author="gaoyu" w:date="2025-07-28T08:26:56Z">
        <w:r>
          <w:rPr>
            <w:rFonts w:eastAsia="黑体"/>
            <w:kern w:val="0"/>
            <w:sz w:val="36"/>
            <w:szCs w:val="36"/>
          </w:rPr>
          <w:delText>重点实验室</w:delText>
        </w:r>
      </w:del>
    </w:p>
    <w:p w14:paraId="5EB9EB95">
      <w:pPr>
        <w:keepNext w:val="0"/>
        <w:keepLines w:val="0"/>
        <w:pageBreakBefore w:val="0"/>
        <w:kinsoku/>
        <w:wordWrap/>
        <w:overflowPunct/>
        <w:topLinePunct w:val="0"/>
        <w:autoSpaceDE/>
        <w:autoSpaceDN/>
        <w:bidi w:val="0"/>
        <w:spacing w:line="360" w:lineRule="auto"/>
        <w:jc w:val="center"/>
        <w:textAlignment w:val="auto"/>
        <w:rPr>
          <w:del w:id="4" w:author="gaoyu" w:date="2025-07-28T08:26:56Z"/>
          <w:rFonts w:eastAsia="黑体"/>
          <w:kern w:val="0"/>
          <w:sz w:val="36"/>
          <w:szCs w:val="36"/>
          <w:highlight w:val="none"/>
        </w:rPr>
      </w:pPr>
      <w:del w:id="5" w:author="gaoyu" w:date="2025-07-28T08:26:56Z">
        <w:r>
          <w:rPr>
            <w:rFonts w:eastAsia="黑体"/>
            <w:kern w:val="0"/>
            <w:sz w:val="36"/>
            <w:szCs w:val="36"/>
            <w:highlight w:val="none"/>
          </w:rPr>
          <w:delText>202</w:delText>
        </w:r>
      </w:del>
      <w:del w:id="6" w:author="gaoyu" w:date="2025-07-28T08:26:56Z">
        <w:r>
          <w:rPr>
            <w:rFonts w:hint="eastAsia" w:eastAsia="黑体"/>
            <w:kern w:val="0"/>
            <w:sz w:val="36"/>
            <w:szCs w:val="36"/>
            <w:highlight w:val="none"/>
            <w:lang w:val="en-US" w:eastAsia="zh-CN"/>
          </w:rPr>
          <w:delText>6</w:delText>
        </w:r>
      </w:del>
      <w:del w:id="7" w:author="gaoyu" w:date="2025-07-28T08:26:56Z">
        <w:r>
          <w:rPr>
            <w:rFonts w:eastAsia="黑体"/>
            <w:kern w:val="0"/>
            <w:sz w:val="36"/>
            <w:szCs w:val="36"/>
            <w:highlight w:val="none"/>
          </w:rPr>
          <w:delText>年开放课题申请指南</w:delText>
        </w:r>
      </w:del>
    </w:p>
    <w:p w14:paraId="59E5DEE5">
      <w:pPr>
        <w:keepNext w:val="0"/>
        <w:keepLines w:val="0"/>
        <w:pageBreakBefore w:val="0"/>
        <w:kinsoku/>
        <w:wordWrap/>
        <w:overflowPunct/>
        <w:topLinePunct w:val="0"/>
        <w:autoSpaceDE/>
        <w:autoSpaceDN/>
        <w:bidi w:val="0"/>
        <w:spacing w:line="360" w:lineRule="auto"/>
        <w:jc w:val="center"/>
        <w:textAlignment w:val="auto"/>
        <w:rPr>
          <w:del w:id="8" w:author="gaoyu" w:date="2025-07-28T08:26:56Z"/>
          <w:rFonts w:eastAsia="黑体"/>
          <w:kern w:val="0"/>
          <w:sz w:val="36"/>
          <w:szCs w:val="36"/>
        </w:rPr>
      </w:pPr>
    </w:p>
    <w:p w14:paraId="25562194">
      <w:pPr>
        <w:keepNext w:val="0"/>
        <w:keepLines w:val="0"/>
        <w:pageBreakBefore w:val="0"/>
        <w:kinsoku/>
        <w:wordWrap/>
        <w:overflowPunct/>
        <w:topLinePunct w:val="0"/>
        <w:autoSpaceDE/>
        <w:autoSpaceDN/>
        <w:bidi w:val="0"/>
        <w:adjustRightInd w:val="0"/>
        <w:snapToGrid w:val="0"/>
        <w:spacing w:line="360" w:lineRule="auto"/>
        <w:ind w:firstLine="672" w:firstLineChars="240"/>
        <w:textAlignment w:val="auto"/>
        <w:rPr>
          <w:del w:id="9" w:author="gaoyu" w:date="2025-07-28T08:26:56Z"/>
          <w:rFonts w:eastAsia="仿宋_GB2312"/>
          <w:sz w:val="28"/>
          <w:szCs w:val="28"/>
        </w:rPr>
      </w:pPr>
      <w:del w:id="10" w:author="gaoyu" w:date="2025-07-28T08:26:56Z">
        <w:r>
          <w:rPr>
            <w:rFonts w:hint="eastAsia" w:eastAsia="仿宋_GB2312"/>
            <w:sz w:val="28"/>
            <w:szCs w:val="28"/>
          </w:rPr>
          <w:delText>石油化工分子转化与反应工程全国重点实验室依托中石化石油化工科学研究院有限公司（以下简称石科院）和华东师范大学，联合中国科学院过程工程研究所运行与管理</w:delText>
        </w:r>
      </w:del>
      <w:del w:id="11" w:author="gaoyu" w:date="2025-07-28T08:26:56Z">
        <w:r>
          <w:rPr>
            <w:rFonts w:hint="eastAsia" w:eastAsia="仿宋_GB2312"/>
            <w:sz w:val="28"/>
            <w:szCs w:val="28"/>
            <w:lang w:eastAsia="zh-CN"/>
          </w:rPr>
          <w:delText>。</w:delText>
        </w:r>
      </w:del>
      <w:del w:id="12" w:author="gaoyu" w:date="2025-07-28T08:26:56Z">
        <w:r>
          <w:rPr>
            <w:rFonts w:eastAsia="仿宋_GB2312"/>
            <w:sz w:val="28"/>
            <w:szCs w:val="28"/>
          </w:rPr>
          <w:delText>实验室设置</w:delText>
        </w:r>
      </w:del>
      <w:del w:id="13" w:author="gaoyu" w:date="2025-07-28T08:26:56Z">
        <w:r>
          <w:rPr>
            <w:rFonts w:hint="eastAsia" w:eastAsia="仿宋_GB2312"/>
            <w:sz w:val="28"/>
            <w:szCs w:val="28"/>
            <w:lang w:eastAsia="zh-CN"/>
          </w:rPr>
          <w:delText>三</w:delText>
        </w:r>
      </w:del>
      <w:del w:id="14" w:author="gaoyu" w:date="2025-07-28T08:26:56Z">
        <w:r>
          <w:rPr>
            <w:rFonts w:eastAsia="仿宋_GB2312"/>
            <w:sz w:val="28"/>
            <w:szCs w:val="28"/>
          </w:rPr>
          <w:delText>个研究方向：（1）</w:delText>
        </w:r>
      </w:del>
      <w:del w:id="15" w:author="gaoyu" w:date="2025-07-28T08:26:56Z">
        <w:r>
          <w:rPr>
            <w:rFonts w:hint="eastAsia" w:eastAsia="仿宋_GB2312"/>
            <w:sz w:val="28"/>
            <w:szCs w:val="28"/>
          </w:rPr>
          <w:delText>分子水平炼油技术</w:delText>
        </w:r>
      </w:del>
      <w:del w:id="16" w:author="gaoyu" w:date="2025-07-28T08:26:56Z">
        <w:r>
          <w:rPr>
            <w:rFonts w:eastAsia="仿宋_GB2312"/>
            <w:sz w:val="28"/>
            <w:szCs w:val="28"/>
          </w:rPr>
          <w:delText>；（2）</w:delText>
        </w:r>
      </w:del>
      <w:del w:id="17" w:author="gaoyu" w:date="2025-07-28T08:26:56Z">
        <w:r>
          <w:rPr>
            <w:rFonts w:hint="eastAsia" w:eastAsia="仿宋_GB2312"/>
            <w:sz w:val="28"/>
            <w:szCs w:val="28"/>
          </w:rPr>
          <w:delText>原子经济化工技术</w:delText>
        </w:r>
      </w:del>
      <w:del w:id="18" w:author="gaoyu" w:date="2025-07-28T08:26:56Z">
        <w:r>
          <w:rPr>
            <w:rFonts w:hint="eastAsia" w:eastAsia="仿宋_GB2312"/>
            <w:sz w:val="28"/>
            <w:szCs w:val="28"/>
            <w:lang w:eastAsia="zh-CN"/>
          </w:rPr>
          <w:delText>；（</w:delText>
        </w:r>
      </w:del>
      <w:del w:id="19" w:author="gaoyu" w:date="2025-07-28T08:26:56Z">
        <w:r>
          <w:rPr>
            <w:rFonts w:hint="eastAsia" w:eastAsia="仿宋_GB2312"/>
            <w:sz w:val="28"/>
            <w:szCs w:val="28"/>
            <w:lang w:val="en-US" w:eastAsia="zh-CN"/>
          </w:rPr>
          <w:delText>3</w:delText>
        </w:r>
      </w:del>
      <w:del w:id="20" w:author="gaoyu" w:date="2025-07-28T08:26:56Z">
        <w:r>
          <w:rPr>
            <w:rFonts w:hint="eastAsia" w:eastAsia="仿宋_GB2312"/>
            <w:sz w:val="28"/>
            <w:szCs w:val="28"/>
            <w:lang w:eastAsia="zh-CN"/>
          </w:rPr>
          <w:delText>）绿色低碳能源技术</w:delText>
        </w:r>
      </w:del>
      <w:del w:id="21" w:author="gaoyu" w:date="2025-07-28T08:26:56Z">
        <w:r>
          <w:rPr>
            <w:rFonts w:eastAsia="仿宋_GB2312"/>
            <w:sz w:val="28"/>
            <w:szCs w:val="28"/>
          </w:rPr>
          <w:delText>。以这</w:delText>
        </w:r>
      </w:del>
      <w:del w:id="22" w:author="gaoyu" w:date="2025-07-28T08:26:56Z">
        <w:r>
          <w:rPr>
            <w:rFonts w:hint="eastAsia" w:eastAsia="仿宋_GB2312"/>
            <w:sz w:val="28"/>
            <w:szCs w:val="28"/>
            <w:lang w:eastAsia="zh-CN"/>
          </w:rPr>
          <w:delText>三</w:delText>
        </w:r>
      </w:del>
      <w:del w:id="23" w:author="gaoyu" w:date="2025-07-28T08:26:56Z">
        <w:r>
          <w:rPr>
            <w:rFonts w:eastAsia="仿宋_GB2312"/>
            <w:sz w:val="28"/>
            <w:szCs w:val="28"/>
          </w:rPr>
          <w:delText>个研究方向为基础，</w:delText>
        </w:r>
      </w:del>
      <w:del w:id="24" w:author="gaoyu" w:date="2025-07-28T08:26:56Z">
        <w:r>
          <w:rPr>
            <w:rFonts w:hint="eastAsia" w:eastAsia="仿宋_GB2312"/>
            <w:sz w:val="28"/>
            <w:szCs w:val="28"/>
          </w:rPr>
          <w:delText>以石油化工分子转化为核心，开展催化材料的设计与合成、绿色化学与工程和绿色过程系统集成的应用基础研究，解决关键科学问题和工程技术难题，为我国石油化工行业实现产业转型和“双碳”目标提供基础理论和方法，为构建我国独特高效-低碳-绿色石油化工分子转化和绿色低碳能源体系提供科技支撑，形成原创性的石油化工低碳绿色过程知识平台和技术平台</w:delText>
        </w:r>
      </w:del>
      <w:del w:id="25" w:author="gaoyu" w:date="2025-07-28T08:26:56Z">
        <w:r>
          <w:rPr>
            <w:rFonts w:eastAsia="仿宋_GB2312"/>
            <w:sz w:val="28"/>
            <w:szCs w:val="28"/>
          </w:rPr>
          <w:delText>。</w:delText>
        </w:r>
      </w:del>
    </w:p>
    <w:p w14:paraId="68F07E81">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del w:id="26" w:author="gaoyu" w:date="2025-07-28T08:26:56Z"/>
          <w:rFonts w:eastAsia="仿宋_GB2312"/>
          <w:kern w:val="0"/>
          <w:sz w:val="28"/>
          <w:szCs w:val="28"/>
        </w:rPr>
      </w:pPr>
      <w:del w:id="27" w:author="gaoyu" w:date="2025-07-28T08:26:56Z">
        <w:r>
          <w:rPr>
            <w:rFonts w:eastAsia="仿宋_GB2312"/>
            <w:kern w:val="0"/>
            <w:sz w:val="28"/>
            <w:szCs w:val="28"/>
          </w:rPr>
          <w:delText>根据“开放、联合、流动、竞争”的运行机制，实验室重视多学科、多专业的相互渗透，鼓励相关学科的相互结合和集成。所以，实验室热忱欢迎和邀请各有关领域的国内外科研人员进行合作研究，共同推动我国石油化工催化材料和反应工程科学的发展。</w:delText>
        </w:r>
      </w:del>
      <w:del w:id="28" w:author="gaoyu" w:date="2025-07-28T08:26:56Z">
        <w:r>
          <w:rPr>
            <w:rFonts w:eastAsia="仿宋_GB2312"/>
            <w:kern w:val="0"/>
            <w:sz w:val="28"/>
            <w:szCs w:val="28"/>
          </w:rPr>
          <w:br w:type="textWrapping"/>
        </w:r>
      </w:del>
      <w:del w:id="29" w:author="gaoyu" w:date="2025-07-28T08:26:56Z">
        <w:r>
          <w:rPr>
            <w:rFonts w:hint="eastAsia" w:eastAsia="仿宋_GB2312"/>
            <w:kern w:val="0"/>
            <w:sz w:val="28"/>
            <w:szCs w:val="28"/>
            <w:lang w:val="en-US" w:eastAsia="zh-CN"/>
          </w:rPr>
          <w:delText xml:space="preserve">    </w:delText>
        </w:r>
      </w:del>
      <w:del w:id="30" w:author="gaoyu" w:date="2025-07-28T08:26:56Z">
        <w:r>
          <w:rPr>
            <w:rFonts w:eastAsia="仿宋_GB2312"/>
            <w:kern w:val="0"/>
            <w:sz w:val="28"/>
            <w:szCs w:val="28"/>
          </w:rPr>
          <w:delText>1、开放基金申请对象</w:delText>
        </w:r>
      </w:del>
    </w:p>
    <w:p w14:paraId="0BF13DF1">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del w:id="31" w:author="gaoyu" w:date="2025-07-28T08:26:56Z"/>
          <w:rFonts w:eastAsia="仿宋_GB2312"/>
          <w:kern w:val="0"/>
          <w:sz w:val="28"/>
          <w:szCs w:val="28"/>
        </w:rPr>
      </w:pPr>
      <w:del w:id="32" w:author="gaoyu" w:date="2025-07-28T08:26:56Z">
        <w:r>
          <w:rPr>
            <w:rFonts w:eastAsia="仿宋_GB2312"/>
            <w:kern w:val="0"/>
            <w:sz w:val="28"/>
            <w:szCs w:val="28"/>
          </w:rPr>
          <w:delText>课题申请者一般应具有高级专业技术职称或具有博士学位，在与本实验室研究方向的相关领域取得一定的科研成果，所申请的课题已具备相应的前期研究工作基础。</w:delText>
        </w:r>
      </w:del>
    </w:p>
    <w:p w14:paraId="6FAF9D82">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del w:id="33" w:author="gaoyu" w:date="2025-07-28T08:26:56Z"/>
          <w:rFonts w:eastAsia="仿宋_GB2312"/>
          <w:kern w:val="0"/>
          <w:sz w:val="28"/>
          <w:szCs w:val="28"/>
        </w:rPr>
      </w:pPr>
      <w:del w:id="34" w:author="gaoyu" w:date="2025-07-28T08:26:56Z">
        <w:r>
          <w:rPr>
            <w:rFonts w:eastAsia="仿宋_GB2312"/>
            <w:kern w:val="0"/>
            <w:sz w:val="28"/>
            <w:szCs w:val="28"/>
          </w:rPr>
          <w:delText>申请人不具有高级专业技术职务或博士学位，须有两名具有高级专业技术职务的同行专家书面推荐，申请人申报的课题须经所在单位同意并签章。</w:delText>
        </w:r>
      </w:del>
    </w:p>
    <w:p w14:paraId="0E5BA5AB">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del w:id="35" w:author="gaoyu" w:date="2025-07-28T08:26:56Z"/>
          <w:rFonts w:eastAsia="仿宋_GB2312"/>
          <w:kern w:val="0"/>
          <w:sz w:val="28"/>
          <w:szCs w:val="28"/>
        </w:rPr>
      </w:pPr>
      <w:del w:id="36" w:author="gaoyu" w:date="2025-07-28T08:26:56Z">
        <w:r>
          <w:rPr>
            <w:rFonts w:eastAsia="仿宋_GB2312"/>
            <w:kern w:val="0"/>
            <w:sz w:val="28"/>
            <w:szCs w:val="28"/>
          </w:rPr>
          <w:delText>2、开放基金说明</w:delText>
        </w:r>
      </w:del>
    </w:p>
    <w:p w14:paraId="3E773AC1">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del w:id="37" w:author="gaoyu" w:date="2025-07-28T08:26:56Z"/>
          <w:rFonts w:eastAsia="仿宋_GB2312"/>
          <w:kern w:val="0"/>
          <w:sz w:val="28"/>
          <w:szCs w:val="28"/>
        </w:rPr>
      </w:pPr>
      <w:del w:id="38" w:author="gaoyu" w:date="2025-07-28T08:26:56Z">
        <w:r>
          <w:rPr>
            <w:rFonts w:eastAsia="仿宋_GB2312"/>
            <w:kern w:val="0"/>
            <w:sz w:val="28"/>
            <w:szCs w:val="28"/>
          </w:rPr>
          <w:delText>(1)开放基金主要资助与本实验室研究方向相关的课题，具体方向参见本指南附表。</w:delText>
        </w:r>
      </w:del>
    </w:p>
    <w:p w14:paraId="79FEE9CC">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del w:id="39" w:author="gaoyu" w:date="2025-07-28T08:26:56Z"/>
          <w:rFonts w:eastAsia="仿宋_GB2312"/>
          <w:kern w:val="0"/>
          <w:sz w:val="28"/>
          <w:szCs w:val="28"/>
        </w:rPr>
      </w:pPr>
      <w:del w:id="40" w:author="gaoyu" w:date="2025-07-28T08:26:56Z">
        <w:r>
          <w:rPr>
            <w:rFonts w:eastAsia="仿宋_GB2312"/>
            <w:kern w:val="0"/>
            <w:sz w:val="28"/>
            <w:szCs w:val="28"/>
          </w:rPr>
          <w:delText>(2)本年度每项目课题研究期限一般不超过</w:delText>
        </w:r>
      </w:del>
      <w:del w:id="41" w:author="gaoyu" w:date="2025-07-28T08:26:56Z">
        <w:r>
          <w:rPr>
            <w:rFonts w:hint="eastAsia" w:eastAsia="仿宋_GB2312"/>
            <w:kern w:val="0"/>
            <w:sz w:val="28"/>
            <w:szCs w:val="28"/>
          </w:rPr>
          <w:delText>两</w:delText>
        </w:r>
      </w:del>
      <w:del w:id="42" w:author="gaoyu" w:date="2025-07-28T08:26:56Z">
        <w:r>
          <w:rPr>
            <w:rFonts w:eastAsia="仿宋_GB2312"/>
            <w:kern w:val="0"/>
            <w:sz w:val="28"/>
            <w:szCs w:val="28"/>
          </w:rPr>
          <w:delText>年。</w:delText>
        </w:r>
      </w:del>
    </w:p>
    <w:p w14:paraId="0669507F">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del w:id="43" w:author="gaoyu" w:date="2025-07-28T08:26:56Z"/>
          <w:rFonts w:eastAsia="仿宋_GB2312"/>
          <w:kern w:val="0"/>
          <w:sz w:val="28"/>
          <w:szCs w:val="28"/>
        </w:rPr>
      </w:pPr>
      <w:del w:id="44" w:author="gaoyu" w:date="2025-07-28T08:26:56Z">
        <w:r>
          <w:rPr>
            <w:rFonts w:eastAsia="仿宋_GB2312"/>
            <w:kern w:val="0"/>
            <w:sz w:val="28"/>
            <w:szCs w:val="28"/>
          </w:rPr>
          <w:delText>(3)经费支持额度原则上为每项不超过20万元。</w:delText>
        </w:r>
      </w:del>
    </w:p>
    <w:p w14:paraId="0286178D">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del w:id="45" w:author="gaoyu" w:date="2025-07-28T08:26:56Z"/>
          <w:rFonts w:eastAsia="仿宋_GB2312"/>
          <w:kern w:val="0"/>
          <w:sz w:val="28"/>
          <w:szCs w:val="28"/>
        </w:rPr>
      </w:pPr>
      <w:del w:id="46" w:author="gaoyu" w:date="2025-07-28T08:26:56Z">
        <w:r>
          <w:rPr>
            <w:rFonts w:eastAsia="仿宋_GB2312"/>
            <w:kern w:val="0"/>
            <w:sz w:val="28"/>
            <w:szCs w:val="28"/>
          </w:rPr>
          <w:delText>(4)</w:delText>
        </w:r>
      </w:del>
      <w:del w:id="47" w:author="gaoyu" w:date="2025-07-28T08:26:56Z">
        <w:r>
          <w:rPr>
            <w:rFonts w:eastAsia="仿宋_GB2312"/>
            <w:sz w:val="24"/>
          </w:rPr>
          <w:delText xml:space="preserve"> </w:delText>
        </w:r>
      </w:del>
      <w:del w:id="48" w:author="gaoyu" w:date="2025-07-28T08:26:56Z">
        <w:r>
          <w:rPr>
            <w:rFonts w:eastAsia="仿宋_GB2312"/>
            <w:kern w:val="0"/>
            <w:sz w:val="28"/>
            <w:szCs w:val="28"/>
          </w:rPr>
          <w:delText>申请人每半年提交执行情况报告，开展工作满一年，提交研究工作总结，内容包括年度进展情况报告，成果和论著的书面材料及下一阶段研究计划。开放课题结束后，应于两个月内结题，提交结题报告。如发表论文、申请专利，提供相关材料复印件。必要时到实验室做结题/学术报告。本实验室将根据进展情况有权终止资助进展不好的研究课题。</w:delText>
        </w:r>
      </w:del>
    </w:p>
    <w:p w14:paraId="5A7E9614">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del w:id="49" w:author="gaoyu" w:date="2025-07-28T08:26:56Z"/>
          <w:rFonts w:eastAsia="仿宋_GB2312"/>
          <w:kern w:val="0"/>
          <w:sz w:val="28"/>
          <w:szCs w:val="28"/>
        </w:rPr>
      </w:pPr>
      <w:del w:id="50" w:author="gaoyu" w:date="2025-07-28T08:26:56Z">
        <w:r>
          <w:rPr>
            <w:rFonts w:eastAsia="仿宋_GB2312"/>
            <w:kern w:val="0"/>
            <w:sz w:val="28"/>
            <w:szCs w:val="28"/>
          </w:rPr>
          <w:delText>(5)凡经本实验室开放基金资助的课题，其研究成果由本实验室及研究者所在单位共享。由开放基金资助课题发表的研究论文、学位论文应注明第一资助单位</w:delText>
        </w:r>
      </w:del>
      <w:del w:id="51" w:author="gaoyu" w:date="2025-07-28T08:26:56Z">
        <w:r>
          <w:rPr>
            <w:rFonts w:hint="eastAsia" w:eastAsia="仿宋_GB2312"/>
            <w:kern w:val="0"/>
            <w:sz w:val="28"/>
            <w:szCs w:val="28"/>
          </w:rPr>
          <w:delText>“</w:delText>
        </w:r>
      </w:del>
      <w:del w:id="52" w:author="gaoyu" w:date="2025-07-28T08:26:56Z">
        <w:r>
          <w:rPr>
            <w:rFonts w:hint="eastAsia" w:eastAsia="仿宋_GB2312"/>
            <w:sz w:val="28"/>
            <w:szCs w:val="28"/>
          </w:rPr>
          <w:delText>石油化工分子转化与反应工程全国重点实验室</w:delText>
        </w:r>
      </w:del>
      <w:del w:id="53" w:author="gaoyu" w:date="2025-07-28T08:26:56Z">
        <w:r>
          <w:rPr>
            <w:rFonts w:eastAsia="仿宋_GB2312"/>
            <w:kern w:val="0"/>
            <w:sz w:val="28"/>
            <w:szCs w:val="28"/>
          </w:rPr>
          <w:delText>（</w:delText>
        </w:r>
      </w:del>
      <w:del w:id="54" w:author="gaoyu" w:date="2025-07-28T08:26:56Z">
        <w:r>
          <w:rPr>
            <w:rFonts w:hint="eastAsia" w:eastAsia="仿宋_GB2312"/>
            <w:kern w:val="0"/>
            <w:sz w:val="28"/>
            <w:szCs w:val="28"/>
            <w:lang w:eastAsia="zh-CN"/>
          </w:rPr>
          <w:delText>中石化</w:delText>
        </w:r>
      </w:del>
      <w:del w:id="55" w:author="gaoyu" w:date="2025-07-28T08:26:56Z">
        <w:r>
          <w:rPr>
            <w:rFonts w:eastAsia="仿宋_GB2312"/>
            <w:kern w:val="0"/>
            <w:sz w:val="28"/>
            <w:szCs w:val="28"/>
          </w:rPr>
          <w:delText>石油化工科学研究院</w:delText>
        </w:r>
      </w:del>
      <w:del w:id="56" w:author="gaoyu" w:date="2025-07-28T08:26:56Z">
        <w:r>
          <w:rPr>
            <w:rFonts w:hint="eastAsia" w:eastAsia="仿宋_GB2312"/>
            <w:kern w:val="0"/>
            <w:sz w:val="28"/>
            <w:szCs w:val="28"/>
            <w:lang w:eastAsia="zh-CN"/>
          </w:rPr>
          <w:delText>有限公司</w:delText>
        </w:r>
      </w:del>
      <w:del w:id="57" w:author="gaoyu" w:date="2025-07-28T08:26:56Z">
        <w:r>
          <w:rPr>
            <w:rFonts w:eastAsia="仿宋_GB2312"/>
            <w:kern w:val="0"/>
            <w:sz w:val="28"/>
            <w:szCs w:val="28"/>
          </w:rPr>
          <w:delText xml:space="preserve">）开放基金课题资助，Supported by </w:delText>
        </w:r>
      </w:del>
      <w:del w:id="58" w:author="gaoyu" w:date="2025-07-28T08:26:56Z">
        <w:r>
          <w:rPr>
            <w:rFonts w:hint="eastAsia" w:eastAsia="仿宋_GB2312"/>
            <w:kern w:val="0"/>
            <w:sz w:val="28"/>
            <w:szCs w:val="28"/>
          </w:rPr>
          <w:delText>State Key Laboratory of Petroleum Molecular &amp; Process Engineering</w:delText>
        </w:r>
      </w:del>
      <w:del w:id="59" w:author="gaoyu" w:date="2025-07-28T08:26:56Z">
        <w:r>
          <w:rPr>
            <w:rFonts w:eastAsia="仿宋_GB2312"/>
            <w:kern w:val="0"/>
            <w:sz w:val="28"/>
            <w:szCs w:val="28"/>
          </w:rPr>
          <w:delText>（RIPP, SINOPEC）”。</w:delText>
        </w:r>
      </w:del>
    </w:p>
    <w:p w14:paraId="0817E70B">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del w:id="60" w:author="gaoyu" w:date="2025-07-28T08:26:56Z"/>
          <w:rFonts w:eastAsia="仿宋_GB2312"/>
          <w:kern w:val="0"/>
          <w:sz w:val="28"/>
          <w:szCs w:val="28"/>
        </w:rPr>
      </w:pPr>
      <w:del w:id="61" w:author="gaoyu" w:date="2025-07-28T08:26:56Z">
        <w:r>
          <w:rPr>
            <w:rFonts w:eastAsia="仿宋_GB2312"/>
            <w:kern w:val="0"/>
            <w:sz w:val="28"/>
            <w:szCs w:val="28"/>
          </w:rPr>
          <w:delText>3、开放基金申请程序</w:delText>
        </w:r>
      </w:del>
      <w:del w:id="62" w:author="gaoyu" w:date="2025-07-28T08:26:56Z">
        <w:r>
          <w:rPr>
            <w:rFonts w:eastAsia="仿宋_GB2312"/>
            <w:kern w:val="0"/>
            <w:sz w:val="28"/>
            <w:szCs w:val="28"/>
          </w:rPr>
          <w:br w:type="textWrapping"/>
        </w:r>
      </w:del>
      <w:del w:id="63" w:author="gaoyu" w:date="2025-07-28T08:26:56Z">
        <w:r>
          <w:rPr>
            <w:rFonts w:eastAsia="仿宋_GB2312"/>
            <w:kern w:val="0"/>
            <w:sz w:val="28"/>
            <w:szCs w:val="28"/>
          </w:rPr>
          <w:delText xml:space="preserve"> </w:delText>
        </w:r>
      </w:del>
      <w:del w:id="64" w:author="gaoyu" w:date="2025-07-28T08:26:56Z">
        <w:r>
          <w:rPr>
            <w:rFonts w:hint="eastAsia" w:eastAsia="仿宋_GB2312"/>
            <w:kern w:val="0"/>
            <w:sz w:val="28"/>
            <w:szCs w:val="28"/>
            <w:lang w:val="en-US" w:eastAsia="zh-CN"/>
          </w:rPr>
          <w:delText xml:space="preserve">   </w:delText>
        </w:r>
      </w:del>
      <w:del w:id="65" w:author="gaoyu" w:date="2025-07-28T08:26:56Z">
        <w:r>
          <w:rPr>
            <w:rFonts w:eastAsia="仿宋_GB2312"/>
            <w:kern w:val="0"/>
            <w:sz w:val="28"/>
            <w:szCs w:val="28"/>
          </w:rPr>
          <w:delText>(1)申请人根据实验室开放基金的主要资助方向(见附表)填写“开题报告”和“查新报告”一式</w:delText>
        </w:r>
      </w:del>
      <w:del w:id="66" w:author="gaoyu" w:date="2025-07-28T08:26:56Z">
        <w:r>
          <w:rPr>
            <w:rFonts w:hint="eastAsia" w:eastAsia="仿宋_GB2312"/>
            <w:kern w:val="0"/>
            <w:sz w:val="28"/>
            <w:szCs w:val="28"/>
          </w:rPr>
          <w:delText>两</w:delText>
        </w:r>
      </w:del>
      <w:del w:id="67" w:author="gaoyu" w:date="2025-07-28T08:26:56Z">
        <w:r>
          <w:rPr>
            <w:rFonts w:eastAsia="仿宋_GB2312"/>
            <w:kern w:val="0"/>
            <w:sz w:val="28"/>
            <w:szCs w:val="28"/>
          </w:rPr>
          <w:delText>份。经所在单位盖章推荐，向本实验室提出申请，同时提交电子版。本年度开放基金申请截止日期为202</w:delText>
        </w:r>
      </w:del>
      <w:del w:id="68" w:author="gaoyu" w:date="2025-07-28T08:26:56Z">
        <w:r>
          <w:rPr>
            <w:rFonts w:hint="eastAsia" w:eastAsia="仿宋_GB2312"/>
            <w:kern w:val="0"/>
            <w:sz w:val="28"/>
            <w:szCs w:val="28"/>
            <w:lang w:val="en-US" w:eastAsia="zh-CN"/>
          </w:rPr>
          <w:delText>5</w:delText>
        </w:r>
      </w:del>
      <w:del w:id="69" w:author="gaoyu" w:date="2025-07-28T08:26:56Z">
        <w:r>
          <w:rPr>
            <w:rFonts w:eastAsia="仿宋_GB2312"/>
            <w:kern w:val="0"/>
            <w:sz w:val="28"/>
            <w:szCs w:val="28"/>
          </w:rPr>
          <w:delText>年</w:delText>
        </w:r>
      </w:del>
      <w:del w:id="70" w:author="gaoyu" w:date="2025-07-28T08:26:56Z">
        <w:r>
          <w:rPr>
            <w:rFonts w:hint="eastAsia" w:eastAsia="仿宋_GB2312"/>
            <w:kern w:val="0"/>
            <w:sz w:val="28"/>
            <w:szCs w:val="28"/>
            <w:lang w:val="en-US" w:eastAsia="zh-CN"/>
          </w:rPr>
          <w:delText>9</w:delText>
        </w:r>
      </w:del>
      <w:del w:id="71" w:author="gaoyu" w:date="2025-07-28T08:26:56Z">
        <w:r>
          <w:rPr>
            <w:rFonts w:eastAsia="仿宋_GB2312"/>
            <w:kern w:val="0"/>
            <w:sz w:val="28"/>
            <w:szCs w:val="28"/>
          </w:rPr>
          <w:delText>月</w:delText>
        </w:r>
      </w:del>
      <w:del w:id="72" w:author="gaoyu" w:date="2025-07-28T08:26:56Z">
        <w:r>
          <w:rPr>
            <w:rFonts w:hint="eastAsia" w:eastAsia="仿宋_GB2312"/>
            <w:kern w:val="0"/>
            <w:sz w:val="28"/>
            <w:szCs w:val="28"/>
            <w:lang w:val="en-US" w:eastAsia="zh-CN"/>
          </w:rPr>
          <w:delText>10</w:delText>
        </w:r>
      </w:del>
      <w:del w:id="73" w:author="gaoyu" w:date="2025-07-28T08:26:56Z">
        <w:r>
          <w:rPr>
            <w:rFonts w:eastAsia="仿宋_GB2312"/>
            <w:kern w:val="0"/>
            <w:sz w:val="28"/>
            <w:szCs w:val="28"/>
          </w:rPr>
          <w:delText>日。</w:delText>
        </w:r>
      </w:del>
      <w:del w:id="74" w:author="gaoyu" w:date="2025-07-28T08:26:56Z">
        <w:r>
          <w:rPr>
            <w:rFonts w:eastAsia="仿宋_GB2312"/>
            <w:kern w:val="0"/>
            <w:sz w:val="28"/>
            <w:szCs w:val="28"/>
          </w:rPr>
          <w:br w:type="textWrapping"/>
        </w:r>
      </w:del>
      <w:del w:id="75" w:author="gaoyu" w:date="2025-07-28T08:26:56Z">
        <w:r>
          <w:rPr>
            <w:rFonts w:hint="eastAsia" w:eastAsia="仿宋_GB2312"/>
            <w:kern w:val="0"/>
            <w:sz w:val="28"/>
            <w:szCs w:val="28"/>
            <w:lang w:val="en-US" w:eastAsia="zh-CN"/>
          </w:rPr>
          <w:delText xml:space="preserve">    </w:delText>
        </w:r>
      </w:del>
      <w:del w:id="76" w:author="gaoyu" w:date="2025-07-28T08:26:56Z">
        <w:r>
          <w:rPr>
            <w:rFonts w:eastAsia="仿宋_GB2312"/>
            <w:kern w:val="0"/>
            <w:sz w:val="28"/>
            <w:szCs w:val="28"/>
          </w:rPr>
          <w:delText>(2)实验室组织有关专家对提交的申请书进行评审，确定资助项目和金额，并通知获得资助的申请人。</w:delText>
        </w:r>
      </w:del>
    </w:p>
    <w:p w14:paraId="7E09E64B">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del w:id="77" w:author="gaoyu" w:date="2025-07-28T08:26:56Z"/>
          <w:rFonts w:eastAsia="仿宋_GB2312"/>
          <w:kern w:val="0"/>
          <w:sz w:val="28"/>
          <w:szCs w:val="28"/>
        </w:rPr>
      </w:pPr>
      <w:del w:id="78" w:author="gaoyu" w:date="2025-07-28T08:26:56Z">
        <w:r>
          <w:rPr>
            <w:rFonts w:eastAsia="仿宋_GB2312"/>
            <w:kern w:val="0"/>
            <w:sz w:val="28"/>
            <w:szCs w:val="28"/>
          </w:rPr>
          <w:delText>4、联系人：</w:delText>
        </w:r>
      </w:del>
    </w:p>
    <w:p w14:paraId="47956E88">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del w:id="79" w:author="gaoyu" w:date="2025-07-28T08:26:56Z"/>
          <w:rFonts w:hint="eastAsia" w:eastAsia="仿宋_GB2312"/>
          <w:kern w:val="0"/>
          <w:sz w:val="28"/>
          <w:szCs w:val="28"/>
          <w:lang w:eastAsia="zh-CN"/>
        </w:rPr>
      </w:pPr>
      <w:del w:id="80" w:author="gaoyu" w:date="2025-07-28T08:26:56Z">
        <w:r>
          <w:rPr>
            <w:rFonts w:hint="eastAsia" w:eastAsia="仿宋_GB2312"/>
            <w:kern w:val="0"/>
            <w:sz w:val="28"/>
            <w:szCs w:val="28"/>
            <w:lang w:eastAsia="zh-CN"/>
          </w:rPr>
          <w:delText>周丽娜</w:delText>
        </w:r>
      </w:del>
    </w:p>
    <w:p w14:paraId="3B949149">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del w:id="81" w:author="gaoyu" w:date="2025-07-28T08:26:56Z"/>
          <w:rFonts w:eastAsia="仿宋_GB2312"/>
          <w:sz w:val="28"/>
          <w:szCs w:val="28"/>
        </w:rPr>
      </w:pPr>
      <w:del w:id="82" w:author="gaoyu" w:date="2025-07-28T08:26:56Z">
        <w:r>
          <w:rPr>
            <w:rFonts w:eastAsia="仿宋_GB2312"/>
            <w:sz w:val="28"/>
            <w:szCs w:val="28"/>
          </w:rPr>
          <w:delText>中国石油化工股份有限公司</w:delText>
        </w:r>
      </w:del>
    </w:p>
    <w:p w14:paraId="3D1C6665">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del w:id="83" w:author="gaoyu" w:date="2025-07-28T08:26:56Z"/>
          <w:rFonts w:eastAsia="仿宋_GB2312"/>
          <w:kern w:val="0"/>
          <w:sz w:val="28"/>
          <w:szCs w:val="28"/>
        </w:rPr>
      </w:pPr>
      <w:del w:id="84" w:author="gaoyu" w:date="2025-07-28T08:26:56Z">
        <w:r>
          <w:rPr>
            <w:rFonts w:hint="eastAsia" w:eastAsia="仿宋_GB2312"/>
            <w:sz w:val="28"/>
            <w:szCs w:val="28"/>
          </w:rPr>
          <w:delText>石油化工分子转化与反应工程全国重点实验室</w:delText>
        </w:r>
      </w:del>
    </w:p>
    <w:p w14:paraId="6255A087">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del w:id="85" w:author="gaoyu" w:date="2025-07-28T08:26:56Z"/>
          <w:rFonts w:hint="default" w:eastAsia="仿宋_GB2312"/>
          <w:kern w:val="0"/>
          <w:sz w:val="28"/>
          <w:szCs w:val="28"/>
          <w:lang w:val="en-US" w:eastAsia="zh-CN"/>
        </w:rPr>
      </w:pPr>
      <w:del w:id="86" w:author="gaoyu" w:date="2025-07-28T08:26:56Z">
        <w:r>
          <w:rPr>
            <w:rFonts w:eastAsia="仿宋_GB2312"/>
            <w:kern w:val="0"/>
            <w:sz w:val="28"/>
            <w:szCs w:val="28"/>
          </w:rPr>
          <w:delText>通信地址：北京市</w:delText>
        </w:r>
      </w:del>
      <w:del w:id="87" w:author="gaoyu" w:date="2025-07-28T08:26:56Z">
        <w:r>
          <w:rPr>
            <w:rFonts w:hint="eastAsia" w:eastAsia="仿宋_GB2312"/>
            <w:kern w:val="0"/>
            <w:sz w:val="28"/>
            <w:szCs w:val="28"/>
            <w:lang w:eastAsia="zh-CN"/>
          </w:rPr>
          <w:delText>海淀区学院路</w:delText>
        </w:r>
      </w:del>
      <w:del w:id="88" w:author="gaoyu" w:date="2025-07-28T08:26:56Z">
        <w:r>
          <w:rPr>
            <w:rFonts w:hint="eastAsia" w:eastAsia="仿宋_GB2312"/>
            <w:kern w:val="0"/>
            <w:sz w:val="28"/>
            <w:szCs w:val="28"/>
            <w:lang w:val="en-US" w:eastAsia="zh-CN"/>
          </w:rPr>
          <w:delText>18号</w:delText>
        </w:r>
      </w:del>
    </w:p>
    <w:p w14:paraId="27CE52C0">
      <w:pPr>
        <w:keepNext w:val="0"/>
        <w:keepLines w:val="0"/>
        <w:pageBreakBefore w:val="0"/>
        <w:kinsoku/>
        <w:wordWrap/>
        <w:overflowPunct/>
        <w:topLinePunct w:val="0"/>
        <w:autoSpaceDE/>
        <w:autoSpaceDN/>
        <w:bidi w:val="0"/>
        <w:adjustRightInd w:val="0"/>
        <w:snapToGrid w:val="0"/>
        <w:spacing w:line="360" w:lineRule="auto"/>
        <w:ind w:left="280" w:firstLine="280" w:firstLineChars="100"/>
        <w:textAlignment w:val="auto"/>
        <w:rPr>
          <w:del w:id="89" w:author="gaoyu" w:date="2025-07-28T08:26:56Z"/>
          <w:rFonts w:hint="default" w:eastAsia="仿宋_GB2312"/>
          <w:kern w:val="0"/>
          <w:sz w:val="28"/>
          <w:szCs w:val="28"/>
          <w:lang w:val="en-US" w:eastAsia="zh-CN"/>
        </w:rPr>
      </w:pPr>
      <w:del w:id="90" w:author="gaoyu" w:date="2025-07-28T08:26:56Z">
        <w:r>
          <w:rPr>
            <w:rFonts w:eastAsia="仿宋_GB2312"/>
            <w:kern w:val="0"/>
            <w:sz w:val="28"/>
            <w:szCs w:val="28"/>
          </w:rPr>
          <w:delText>邮编：10</w:delText>
        </w:r>
      </w:del>
      <w:del w:id="91" w:author="gaoyu" w:date="2025-07-28T08:26:56Z">
        <w:r>
          <w:rPr>
            <w:rFonts w:hint="eastAsia" w:eastAsia="仿宋_GB2312"/>
            <w:kern w:val="0"/>
            <w:sz w:val="28"/>
            <w:szCs w:val="28"/>
            <w:lang w:val="en-US" w:eastAsia="zh-CN"/>
          </w:rPr>
          <w:delText>0083</w:delText>
        </w:r>
      </w:del>
    </w:p>
    <w:p w14:paraId="5E7738C9">
      <w:pPr>
        <w:keepNext w:val="0"/>
        <w:keepLines w:val="0"/>
        <w:pageBreakBefore w:val="0"/>
        <w:kinsoku/>
        <w:wordWrap/>
        <w:overflowPunct/>
        <w:topLinePunct w:val="0"/>
        <w:autoSpaceDE/>
        <w:autoSpaceDN/>
        <w:bidi w:val="0"/>
        <w:adjustRightInd w:val="0"/>
        <w:snapToGrid w:val="0"/>
        <w:spacing w:line="360" w:lineRule="auto"/>
        <w:ind w:left="420" w:firstLine="140"/>
        <w:textAlignment w:val="auto"/>
        <w:rPr>
          <w:del w:id="92" w:author="gaoyu" w:date="2025-07-28T08:26:56Z"/>
          <w:rFonts w:hint="default" w:eastAsia="仿宋_GB2312"/>
          <w:kern w:val="0"/>
          <w:sz w:val="28"/>
          <w:szCs w:val="28"/>
          <w:lang w:val="en-US" w:eastAsia="zh-CN"/>
        </w:rPr>
      </w:pPr>
      <w:del w:id="93" w:author="gaoyu" w:date="2025-07-28T08:26:56Z">
        <w:r>
          <w:rPr>
            <w:rFonts w:hint="eastAsia" w:eastAsia="仿宋_GB2312"/>
            <w:kern w:val="0"/>
            <w:sz w:val="28"/>
            <w:szCs w:val="28"/>
          </w:rPr>
          <w:delText>电话：</w:delText>
        </w:r>
      </w:del>
      <w:del w:id="94" w:author="gaoyu" w:date="2025-07-28T08:26:56Z">
        <w:r>
          <w:rPr>
            <w:rFonts w:eastAsia="仿宋_GB2312"/>
            <w:kern w:val="0"/>
            <w:sz w:val="28"/>
            <w:szCs w:val="28"/>
          </w:rPr>
          <w:delText>010-823</w:delText>
        </w:r>
      </w:del>
      <w:del w:id="95" w:author="gaoyu" w:date="2025-07-28T08:26:56Z">
        <w:r>
          <w:rPr>
            <w:rFonts w:hint="eastAsia" w:eastAsia="仿宋_GB2312"/>
            <w:kern w:val="0"/>
            <w:sz w:val="28"/>
            <w:szCs w:val="28"/>
            <w:lang w:val="en-US" w:eastAsia="zh-CN"/>
          </w:rPr>
          <w:delText>68301</w:delText>
        </w:r>
      </w:del>
    </w:p>
    <w:p w14:paraId="017AB06B">
      <w:pPr>
        <w:keepNext w:val="0"/>
        <w:keepLines w:val="0"/>
        <w:pageBreakBefore w:val="0"/>
        <w:kinsoku/>
        <w:wordWrap/>
        <w:overflowPunct/>
        <w:topLinePunct w:val="0"/>
        <w:autoSpaceDE/>
        <w:autoSpaceDN/>
        <w:bidi w:val="0"/>
        <w:adjustRightInd w:val="0"/>
        <w:snapToGrid w:val="0"/>
        <w:spacing w:line="360" w:lineRule="auto"/>
        <w:ind w:left="420" w:firstLine="140"/>
        <w:textAlignment w:val="auto"/>
        <w:rPr>
          <w:del w:id="96" w:author="gaoyu" w:date="2025-07-28T08:26:56Z"/>
          <w:rFonts w:hint="default" w:eastAsia="仿宋_GB2312"/>
          <w:kern w:val="0"/>
          <w:sz w:val="28"/>
          <w:szCs w:val="28"/>
          <w:lang w:val="en-US" w:eastAsia="zh-CN"/>
        </w:rPr>
      </w:pPr>
      <w:del w:id="97" w:author="gaoyu" w:date="2025-07-28T08:26:56Z">
        <w:r>
          <w:rPr>
            <w:rFonts w:hint="eastAsia" w:eastAsia="仿宋_GB2312"/>
            <w:kern w:val="0"/>
            <w:sz w:val="28"/>
            <w:szCs w:val="28"/>
          </w:rPr>
          <w:delText>手机</w:delText>
        </w:r>
      </w:del>
      <w:del w:id="98" w:author="gaoyu" w:date="2025-07-28T08:26:56Z">
        <w:r>
          <w:rPr>
            <w:rFonts w:eastAsia="仿宋_GB2312"/>
            <w:kern w:val="0"/>
            <w:sz w:val="28"/>
            <w:szCs w:val="28"/>
          </w:rPr>
          <w:delText>：</w:delText>
        </w:r>
      </w:del>
      <w:del w:id="99" w:author="gaoyu" w:date="2025-07-28T08:26:56Z">
        <w:r>
          <w:rPr>
            <w:rFonts w:hint="eastAsia" w:eastAsia="仿宋_GB2312"/>
            <w:kern w:val="0"/>
            <w:sz w:val="28"/>
            <w:szCs w:val="28"/>
            <w:lang w:val="en-US" w:eastAsia="zh-CN"/>
          </w:rPr>
          <w:delText>13311585752</w:delText>
        </w:r>
      </w:del>
    </w:p>
    <w:p w14:paraId="64A5C932">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del w:id="100" w:author="gaoyu" w:date="2025-07-28T08:26:56Z"/>
          <w:rFonts w:eastAsia="仿宋_GB2312"/>
          <w:sz w:val="28"/>
          <w:szCs w:val="28"/>
          <w:u w:val="single"/>
        </w:rPr>
      </w:pPr>
      <w:del w:id="101" w:author="gaoyu" w:date="2025-07-28T08:26:56Z">
        <w:r>
          <w:rPr>
            <w:rFonts w:eastAsia="仿宋_GB2312"/>
            <w:kern w:val="0"/>
            <w:sz w:val="28"/>
            <w:szCs w:val="28"/>
          </w:rPr>
          <w:delText>电子邮件：</w:delText>
        </w:r>
      </w:del>
      <w:del w:id="102" w:author="gaoyu" w:date="2025-07-28T08:26:56Z">
        <w:r>
          <w:rPr>
            <w:rFonts w:hint="eastAsia" w:eastAsia="仿宋_GB2312"/>
            <w:kern w:val="0"/>
            <w:sz w:val="28"/>
            <w:szCs w:val="28"/>
            <w:lang w:val="en-US" w:eastAsia="zh-CN"/>
          </w:rPr>
          <w:delText>zhouln</w:delText>
        </w:r>
      </w:del>
      <w:del w:id="103" w:author="gaoyu" w:date="2025-07-28T08:26:56Z">
        <w:r>
          <w:rPr>
            <w:rFonts w:eastAsia="仿宋_GB2312"/>
            <w:kern w:val="0"/>
            <w:sz w:val="28"/>
            <w:szCs w:val="28"/>
          </w:rPr>
          <w:delText>.ripp@sinopec.com</w:delText>
        </w:r>
      </w:del>
    </w:p>
    <w:p w14:paraId="432AD4D2">
      <w:pPr>
        <w:keepNext w:val="0"/>
        <w:keepLines w:val="0"/>
        <w:pageBreakBefore w:val="0"/>
        <w:kinsoku/>
        <w:wordWrap/>
        <w:overflowPunct/>
        <w:topLinePunct w:val="0"/>
        <w:autoSpaceDE/>
        <w:autoSpaceDN/>
        <w:bidi w:val="0"/>
        <w:snapToGrid w:val="0"/>
        <w:spacing w:line="360" w:lineRule="auto"/>
        <w:ind w:firstLine="480" w:firstLineChars="200"/>
        <w:textAlignment w:val="auto"/>
        <w:rPr>
          <w:del w:id="104" w:author="gaoyu" w:date="2025-07-28T08:26:56Z"/>
          <w:sz w:val="24"/>
        </w:rPr>
      </w:pPr>
    </w:p>
    <w:p w14:paraId="6BD8AF60">
      <w:pPr>
        <w:keepNext w:val="0"/>
        <w:keepLines w:val="0"/>
        <w:pageBreakBefore w:val="0"/>
        <w:kinsoku/>
        <w:wordWrap/>
        <w:overflowPunct/>
        <w:topLinePunct w:val="0"/>
        <w:autoSpaceDE/>
        <w:autoSpaceDN/>
        <w:bidi w:val="0"/>
        <w:spacing w:line="360" w:lineRule="auto"/>
        <w:textAlignment w:val="auto"/>
        <w:rPr>
          <w:del w:id="105" w:author="gaoyu" w:date="2025-07-28T08:26:56Z"/>
        </w:rPr>
      </w:pPr>
    </w:p>
    <w:p w14:paraId="1A16B23E">
      <w:pPr>
        <w:keepNext w:val="0"/>
        <w:keepLines w:val="0"/>
        <w:pageBreakBefore w:val="0"/>
        <w:kinsoku/>
        <w:wordWrap/>
        <w:overflowPunct/>
        <w:topLinePunct w:val="0"/>
        <w:autoSpaceDE/>
        <w:autoSpaceDN/>
        <w:bidi w:val="0"/>
        <w:spacing w:line="360" w:lineRule="auto"/>
        <w:textAlignment w:val="auto"/>
        <w:rPr>
          <w:del w:id="106" w:author="gaoyu" w:date="2025-07-28T08:26:56Z"/>
        </w:rPr>
      </w:pPr>
    </w:p>
    <w:p w14:paraId="2E2AC74D">
      <w:pPr>
        <w:keepNext w:val="0"/>
        <w:keepLines w:val="0"/>
        <w:pageBreakBefore w:val="0"/>
        <w:kinsoku/>
        <w:wordWrap/>
        <w:overflowPunct/>
        <w:topLinePunct w:val="0"/>
        <w:autoSpaceDE/>
        <w:autoSpaceDN/>
        <w:bidi w:val="0"/>
        <w:spacing w:line="360" w:lineRule="auto"/>
        <w:textAlignment w:val="auto"/>
        <w:rPr>
          <w:del w:id="107" w:author="gaoyu" w:date="2025-07-28T08:26:56Z"/>
        </w:rPr>
      </w:pPr>
    </w:p>
    <w:p w14:paraId="017F63FA">
      <w:pPr>
        <w:keepNext w:val="0"/>
        <w:keepLines w:val="0"/>
        <w:pageBreakBefore w:val="0"/>
        <w:kinsoku/>
        <w:wordWrap/>
        <w:overflowPunct/>
        <w:topLinePunct w:val="0"/>
        <w:autoSpaceDE/>
        <w:autoSpaceDN/>
        <w:bidi w:val="0"/>
        <w:spacing w:line="360" w:lineRule="auto"/>
        <w:textAlignment w:val="auto"/>
        <w:rPr>
          <w:del w:id="108" w:author="gaoyu" w:date="2025-07-28T08:26:56Z"/>
        </w:rPr>
      </w:pPr>
    </w:p>
    <w:p w14:paraId="5B3E108A">
      <w:pPr>
        <w:keepNext w:val="0"/>
        <w:keepLines w:val="0"/>
        <w:pageBreakBefore w:val="0"/>
        <w:kinsoku/>
        <w:wordWrap/>
        <w:overflowPunct/>
        <w:topLinePunct w:val="0"/>
        <w:autoSpaceDE/>
        <w:autoSpaceDN/>
        <w:bidi w:val="0"/>
        <w:spacing w:line="360" w:lineRule="auto"/>
        <w:textAlignment w:val="auto"/>
        <w:rPr>
          <w:del w:id="109" w:author="gaoyu" w:date="2025-07-28T08:26:56Z"/>
        </w:rPr>
      </w:pPr>
    </w:p>
    <w:p w14:paraId="45E4EC1A">
      <w:pPr>
        <w:keepNext w:val="0"/>
        <w:keepLines w:val="0"/>
        <w:pageBreakBefore w:val="0"/>
        <w:kinsoku/>
        <w:wordWrap/>
        <w:overflowPunct/>
        <w:topLinePunct w:val="0"/>
        <w:autoSpaceDE/>
        <w:autoSpaceDN/>
        <w:bidi w:val="0"/>
        <w:spacing w:line="360" w:lineRule="auto"/>
        <w:textAlignment w:val="auto"/>
        <w:rPr>
          <w:del w:id="110" w:author="gaoyu" w:date="2025-07-28T08:26:56Z"/>
        </w:rPr>
      </w:pPr>
    </w:p>
    <w:p w14:paraId="505CEB4D">
      <w:pPr>
        <w:keepNext w:val="0"/>
        <w:keepLines w:val="0"/>
        <w:pageBreakBefore w:val="0"/>
        <w:kinsoku/>
        <w:wordWrap/>
        <w:overflowPunct/>
        <w:topLinePunct w:val="0"/>
        <w:autoSpaceDE/>
        <w:autoSpaceDN/>
        <w:bidi w:val="0"/>
        <w:spacing w:line="360" w:lineRule="auto"/>
        <w:textAlignment w:val="auto"/>
        <w:rPr>
          <w:del w:id="111" w:author="gaoyu" w:date="2025-07-28T08:26:56Z"/>
        </w:rPr>
      </w:pPr>
    </w:p>
    <w:p w14:paraId="2F470FBD">
      <w:pPr>
        <w:keepNext w:val="0"/>
        <w:keepLines w:val="0"/>
        <w:pageBreakBefore w:val="0"/>
        <w:kinsoku/>
        <w:wordWrap/>
        <w:overflowPunct/>
        <w:topLinePunct w:val="0"/>
        <w:autoSpaceDE/>
        <w:autoSpaceDN/>
        <w:bidi w:val="0"/>
        <w:spacing w:line="360" w:lineRule="auto"/>
        <w:textAlignment w:val="auto"/>
        <w:rPr>
          <w:del w:id="112" w:author="gaoyu" w:date="2025-07-28T08:26:56Z"/>
        </w:rPr>
      </w:pPr>
    </w:p>
    <w:p w14:paraId="67F7778C">
      <w:pPr>
        <w:keepNext w:val="0"/>
        <w:keepLines w:val="0"/>
        <w:pageBreakBefore w:val="0"/>
        <w:kinsoku/>
        <w:wordWrap/>
        <w:overflowPunct/>
        <w:topLinePunct w:val="0"/>
        <w:autoSpaceDE/>
        <w:autoSpaceDN/>
        <w:bidi w:val="0"/>
        <w:spacing w:line="360" w:lineRule="auto"/>
        <w:textAlignment w:val="auto"/>
        <w:rPr>
          <w:del w:id="113" w:author="gaoyu" w:date="2025-07-28T08:26:56Z"/>
        </w:rPr>
      </w:pPr>
    </w:p>
    <w:p w14:paraId="7B7FF46D">
      <w:pPr>
        <w:keepNext w:val="0"/>
        <w:keepLines w:val="0"/>
        <w:pageBreakBefore w:val="0"/>
        <w:widowControl/>
        <w:kinsoku/>
        <w:wordWrap/>
        <w:overflowPunct/>
        <w:topLinePunct w:val="0"/>
        <w:autoSpaceDE/>
        <w:autoSpaceDN/>
        <w:bidi w:val="0"/>
        <w:spacing w:line="360" w:lineRule="auto"/>
        <w:jc w:val="left"/>
        <w:textAlignment w:val="auto"/>
        <w:rPr>
          <w:del w:id="114" w:author="gaoyu" w:date="2025-07-28T08:26:56Z"/>
          <w:rFonts w:eastAsia="黑体"/>
          <w:kern w:val="0"/>
          <w:sz w:val="24"/>
        </w:rPr>
        <w:sectPr>
          <w:footerReference r:id="rId3" w:type="default"/>
          <w:footerReference r:id="rId4" w:type="even"/>
          <w:pgSz w:w="11906" w:h="16838"/>
          <w:pgMar w:top="1440" w:right="1797" w:bottom="1440" w:left="1797" w:header="851" w:footer="992" w:gutter="0"/>
          <w:cols w:space="425" w:num="1"/>
          <w:docGrid w:type="lines" w:linePitch="312" w:charSpace="0"/>
        </w:sectPr>
      </w:pPr>
    </w:p>
    <w:p w14:paraId="3A719530">
      <w:pPr>
        <w:keepNext w:val="0"/>
        <w:keepLines w:val="0"/>
        <w:pageBreakBefore w:val="0"/>
        <w:widowControl/>
        <w:kinsoku/>
        <w:wordWrap/>
        <w:overflowPunct/>
        <w:topLinePunct w:val="0"/>
        <w:autoSpaceDE/>
        <w:autoSpaceDN/>
        <w:bidi w:val="0"/>
        <w:spacing w:line="360" w:lineRule="auto"/>
        <w:jc w:val="left"/>
        <w:textAlignment w:val="auto"/>
        <w:rPr>
          <w:rFonts w:hint="eastAsia" w:ascii="黑体" w:hAnsi="宋体" w:eastAsia="黑体"/>
          <w:kern w:val="0"/>
          <w:sz w:val="24"/>
        </w:rPr>
      </w:pPr>
      <w:bookmarkStart w:id="1" w:name="_GoBack"/>
      <w:bookmarkEnd w:id="1"/>
      <w:r>
        <w:rPr>
          <w:rFonts w:eastAsia="黑体"/>
          <w:kern w:val="0"/>
          <w:sz w:val="24"/>
        </w:rPr>
        <w:t xml:space="preserve">附表   </w:t>
      </w:r>
      <w:r>
        <w:rPr>
          <w:rFonts w:hint="eastAsia" w:ascii="黑体" w:hAnsi="宋体" w:eastAsia="黑体"/>
          <w:kern w:val="0"/>
          <w:sz w:val="24"/>
        </w:rPr>
        <w:t xml:space="preserve">实验室开放基金项目申报指南 </w:t>
      </w:r>
    </w:p>
    <w:tbl>
      <w:tblPr>
        <w:tblStyle w:val="10"/>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4"/>
        <w:gridCol w:w="1193"/>
        <w:gridCol w:w="3245"/>
        <w:gridCol w:w="4297"/>
        <w:gridCol w:w="4524"/>
      </w:tblGrid>
      <w:tr w14:paraId="2C01D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blHeader/>
        </w:trPr>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5365F">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C4B27">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项目</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03E10">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研究开发目标</w:t>
            </w:r>
          </w:p>
        </w:tc>
        <w:tc>
          <w:tcPr>
            <w:tcW w:w="1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6B3C4">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立项重点</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E9C97">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鼓励研究方向</w:t>
            </w:r>
          </w:p>
        </w:tc>
      </w:tr>
      <w:tr w14:paraId="53012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319" w:type="pct"/>
            <w:vMerge w:val="restart"/>
            <w:tcBorders>
              <w:top w:val="single" w:color="000000" w:sz="4" w:space="0"/>
              <w:left w:val="single" w:color="000000" w:sz="4" w:space="0"/>
              <w:right w:val="single" w:color="000000" w:sz="4" w:space="0"/>
            </w:tcBorders>
            <w:shd w:val="clear" w:color="auto" w:fill="auto"/>
            <w:vAlign w:val="center"/>
          </w:tcPr>
          <w:p w14:paraId="6F598318">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421" w:type="pct"/>
            <w:vMerge w:val="restart"/>
            <w:tcBorders>
              <w:top w:val="single" w:color="000000" w:sz="4" w:space="0"/>
              <w:left w:val="single" w:color="000000" w:sz="4" w:space="0"/>
              <w:right w:val="single" w:color="000000" w:sz="4" w:space="0"/>
            </w:tcBorders>
            <w:shd w:val="clear" w:color="auto" w:fill="auto"/>
            <w:vAlign w:val="center"/>
          </w:tcPr>
          <w:p w14:paraId="19B557F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分子水平炼油</w:t>
            </w:r>
          </w:p>
        </w:tc>
        <w:tc>
          <w:tcPr>
            <w:tcW w:w="1145" w:type="pct"/>
            <w:vMerge w:val="restart"/>
            <w:tcBorders>
              <w:top w:val="single" w:color="000000" w:sz="4" w:space="0"/>
              <w:left w:val="single" w:color="000000" w:sz="4" w:space="0"/>
              <w:right w:val="single" w:color="000000" w:sz="4" w:space="0"/>
            </w:tcBorders>
            <w:shd w:val="clear" w:color="auto" w:fill="auto"/>
            <w:vAlign w:val="center"/>
          </w:tcPr>
          <w:p w14:paraId="1CEE255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轻端产品炼油技术开发锚定减少甲烷，增产乙烯；重端产品炼油技术以减少焦炭为目标；轻烃及芳烃的高值利用；炼油过程中节能降耗技术；原料端考虑多元化原料多元化，拓展炼油装置原料来源；其他低成本分子炼油技术。</w:t>
            </w:r>
          </w:p>
        </w:tc>
        <w:tc>
          <w:tcPr>
            <w:tcW w:w="1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6642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研究烃分子转化机理，不同催化材料对反应路径选择性的调变，主要催化材料的合成中的科学问题，以提升烃分子利用率，降低低价值产品选择性。</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A057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1.研究ZSM-5分子筛不同孔道中B酸位点酸性及调控方法。</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2.研究双环芳烃缩聚的自由基机理。</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3.研究催化材料对C5+烷烃脱氢反应路径的影响规律。</w:t>
            </w:r>
          </w:p>
        </w:tc>
      </w:tr>
      <w:tr w14:paraId="51967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2" w:hRule="atLeast"/>
        </w:trPr>
        <w:tc>
          <w:tcPr>
            <w:tcW w:w="319" w:type="pct"/>
            <w:vMerge w:val="continue"/>
            <w:tcBorders>
              <w:left w:val="single" w:color="000000" w:sz="4" w:space="0"/>
              <w:right w:val="single" w:color="000000" w:sz="4" w:space="0"/>
            </w:tcBorders>
            <w:shd w:val="clear" w:color="auto" w:fill="auto"/>
            <w:vAlign w:val="center"/>
          </w:tcPr>
          <w:p w14:paraId="49ED53ED">
            <w:pPr>
              <w:jc w:val="center"/>
              <w:rPr>
                <w:rFonts w:hint="eastAsia" w:ascii="仿宋_GB2312" w:hAnsi="宋体" w:eastAsia="仿宋_GB2312" w:cs="仿宋_GB2312"/>
                <w:i w:val="0"/>
                <w:iCs w:val="0"/>
                <w:color w:val="000000"/>
                <w:sz w:val="20"/>
                <w:szCs w:val="20"/>
                <w:u w:val="none"/>
              </w:rPr>
            </w:pPr>
          </w:p>
        </w:tc>
        <w:tc>
          <w:tcPr>
            <w:tcW w:w="421" w:type="pct"/>
            <w:vMerge w:val="continue"/>
            <w:tcBorders>
              <w:left w:val="single" w:color="000000" w:sz="4" w:space="0"/>
              <w:right w:val="single" w:color="000000" w:sz="4" w:space="0"/>
            </w:tcBorders>
            <w:shd w:val="clear" w:color="auto" w:fill="auto"/>
            <w:vAlign w:val="center"/>
          </w:tcPr>
          <w:p w14:paraId="5CD25463">
            <w:pPr>
              <w:jc w:val="center"/>
              <w:rPr>
                <w:rFonts w:hint="eastAsia" w:ascii="仿宋_GB2312" w:hAnsi="宋体" w:eastAsia="仿宋_GB2312" w:cs="仿宋_GB2312"/>
                <w:i w:val="0"/>
                <w:iCs w:val="0"/>
                <w:color w:val="000000"/>
                <w:sz w:val="20"/>
                <w:szCs w:val="20"/>
                <w:u w:val="none"/>
              </w:rPr>
            </w:pPr>
          </w:p>
        </w:tc>
        <w:tc>
          <w:tcPr>
            <w:tcW w:w="1145" w:type="pct"/>
            <w:vMerge w:val="continue"/>
            <w:tcBorders>
              <w:left w:val="single" w:color="000000" w:sz="4" w:space="0"/>
              <w:right w:val="single" w:color="000000" w:sz="4" w:space="0"/>
            </w:tcBorders>
            <w:shd w:val="clear" w:color="auto" w:fill="auto"/>
            <w:vAlign w:val="center"/>
          </w:tcPr>
          <w:p w14:paraId="1F050360">
            <w:pPr>
              <w:jc w:val="left"/>
              <w:rPr>
                <w:rFonts w:hint="eastAsia" w:ascii="仿宋_GB2312" w:hAnsi="宋体" w:eastAsia="仿宋_GB2312" w:cs="仿宋_GB2312"/>
                <w:i w:val="0"/>
                <w:iCs w:val="0"/>
                <w:color w:val="000000"/>
                <w:sz w:val="20"/>
                <w:szCs w:val="20"/>
                <w:u w:val="none"/>
              </w:rPr>
            </w:pPr>
          </w:p>
        </w:tc>
        <w:tc>
          <w:tcPr>
            <w:tcW w:w="1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62B6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基于分子管理的理念，研究不同烃分子、烃分子与非烃分子的低能耗、绿色高效分离材料及分离技术，揭示构效关系及作用机制。</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F0C9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1.分子筛中游离金属离子的精确定位及其对分子筛骨架静电势分布的影响机制。</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2.基于弱竞争配位结构的1,3-丁二烯萃取溶剂结构调控及其分离机理和传质规律。</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3.聚酰亚胺结构设计及其对氢气/轻烃高效分离性能间的构效关系。</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4.高性能二氧化碳分离膜材料官能团对二氧化碳的亲和选择性和通量的影响机制。</w:t>
            </w:r>
          </w:p>
        </w:tc>
      </w:tr>
      <w:tr w14:paraId="001F9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2" w:hRule="atLeast"/>
        </w:trPr>
        <w:tc>
          <w:tcPr>
            <w:tcW w:w="319" w:type="pct"/>
            <w:vMerge w:val="continue"/>
            <w:tcBorders>
              <w:left w:val="single" w:color="000000" w:sz="4" w:space="0"/>
              <w:bottom w:val="single" w:color="000000" w:sz="4" w:space="0"/>
              <w:right w:val="single" w:color="000000" w:sz="4" w:space="0"/>
            </w:tcBorders>
            <w:shd w:val="clear" w:color="auto" w:fill="auto"/>
            <w:vAlign w:val="center"/>
          </w:tcPr>
          <w:p w14:paraId="1D8C861C">
            <w:pPr>
              <w:jc w:val="center"/>
              <w:rPr>
                <w:rFonts w:hint="eastAsia" w:ascii="仿宋_GB2312" w:hAnsi="宋体" w:eastAsia="仿宋_GB2312" w:cs="仿宋_GB2312"/>
                <w:i w:val="0"/>
                <w:iCs w:val="0"/>
                <w:color w:val="000000"/>
                <w:sz w:val="20"/>
                <w:szCs w:val="20"/>
                <w:u w:val="none"/>
              </w:rPr>
            </w:pPr>
          </w:p>
        </w:tc>
        <w:tc>
          <w:tcPr>
            <w:tcW w:w="421" w:type="pct"/>
            <w:vMerge w:val="continue"/>
            <w:tcBorders>
              <w:left w:val="single" w:color="000000" w:sz="4" w:space="0"/>
              <w:bottom w:val="single" w:color="000000" w:sz="4" w:space="0"/>
              <w:right w:val="single" w:color="000000" w:sz="4" w:space="0"/>
            </w:tcBorders>
            <w:shd w:val="clear" w:color="auto" w:fill="auto"/>
            <w:vAlign w:val="center"/>
          </w:tcPr>
          <w:p w14:paraId="54C1ADD6">
            <w:pPr>
              <w:jc w:val="center"/>
              <w:rPr>
                <w:rFonts w:hint="eastAsia" w:ascii="仿宋_GB2312" w:hAnsi="宋体" w:eastAsia="仿宋_GB2312" w:cs="仿宋_GB2312"/>
                <w:i w:val="0"/>
                <w:iCs w:val="0"/>
                <w:color w:val="000000"/>
                <w:sz w:val="20"/>
                <w:szCs w:val="20"/>
                <w:u w:val="none"/>
              </w:rPr>
            </w:pPr>
          </w:p>
        </w:tc>
        <w:tc>
          <w:tcPr>
            <w:tcW w:w="1145" w:type="pct"/>
            <w:vMerge w:val="continue"/>
            <w:tcBorders>
              <w:left w:val="single" w:color="000000" w:sz="4" w:space="0"/>
              <w:bottom w:val="single" w:color="000000" w:sz="4" w:space="0"/>
              <w:right w:val="single" w:color="000000" w:sz="4" w:space="0"/>
            </w:tcBorders>
            <w:shd w:val="clear" w:color="auto" w:fill="auto"/>
            <w:vAlign w:val="center"/>
          </w:tcPr>
          <w:p w14:paraId="4FE1E745">
            <w:pPr>
              <w:jc w:val="left"/>
              <w:rPr>
                <w:rFonts w:hint="eastAsia" w:ascii="仿宋_GB2312" w:hAnsi="宋体" w:eastAsia="仿宋_GB2312" w:cs="仿宋_GB2312"/>
                <w:i w:val="0"/>
                <w:iCs w:val="0"/>
                <w:color w:val="000000"/>
                <w:sz w:val="20"/>
                <w:szCs w:val="20"/>
                <w:u w:val="none"/>
              </w:rPr>
            </w:pPr>
          </w:p>
        </w:tc>
        <w:tc>
          <w:tcPr>
            <w:tcW w:w="1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2265F">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H</w:t>
            </w:r>
            <w:r>
              <w:rPr>
                <w:rFonts w:hint="eastAsia" w:ascii="仿宋_GB2312" w:hAnsi="宋体" w:eastAsia="仿宋_GB2312" w:cs="仿宋_GB2312"/>
                <w:i w:val="0"/>
                <w:iCs w:val="0"/>
                <w:color w:val="000000"/>
                <w:kern w:val="0"/>
                <w:sz w:val="20"/>
                <w:szCs w:val="20"/>
                <w:u w:val="none"/>
                <w:vertAlign w:val="subscript"/>
                <w:lang w:val="en-US" w:eastAsia="zh-CN" w:bidi="ar"/>
              </w:rPr>
              <w:t>2</w:t>
            </w:r>
            <w:r>
              <w:rPr>
                <w:rFonts w:hint="eastAsia" w:ascii="仿宋_GB2312" w:hAnsi="宋体" w:eastAsia="仿宋_GB2312" w:cs="仿宋_GB2312"/>
                <w:i w:val="0"/>
                <w:iCs w:val="0"/>
                <w:color w:val="000000"/>
                <w:kern w:val="0"/>
                <w:sz w:val="20"/>
                <w:szCs w:val="20"/>
                <w:u w:val="none"/>
                <w:lang w:val="en-US" w:eastAsia="zh-CN" w:bidi="ar"/>
              </w:rPr>
              <w:t>O在碳氧化还原循环中的作用</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54540">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 水直接作为还原反应中的氢源。</w:t>
            </w:r>
          </w:p>
          <w:p w14:paraId="0AE76E10">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 限域环境对水氧化还原作用的影响。</w:t>
            </w:r>
          </w:p>
        </w:tc>
      </w:tr>
      <w:tr w14:paraId="7FB8C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9" w:hRule="atLeast"/>
        </w:trPr>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3CB2F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44E94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原子经济化工</w:t>
            </w:r>
          </w:p>
        </w:tc>
        <w:tc>
          <w:tcPr>
            <w:tcW w:w="11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EFB87C">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建立“绿色碳科学”新理论，基于新催化材料、新反应工程以及绿色分离工程，发展石油分子重构新原理，开拓石油分子插入O/N新方法，支撑开发高效、清洁、安全的烯烃环氧化、尼龙66、长碳链尼龙单体、功能化尼龙、高端环氧树脂等工业技术。</w:t>
            </w:r>
          </w:p>
        </w:tc>
        <w:tc>
          <w:tcPr>
            <w:tcW w:w="1516" w:type="pct"/>
            <w:tcBorders>
              <w:top w:val="single" w:color="000000" w:sz="4" w:space="0"/>
              <w:left w:val="single" w:color="000000" w:sz="4" w:space="0"/>
              <w:bottom w:val="nil"/>
              <w:right w:val="single" w:color="000000" w:sz="4" w:space="0"/>
            </w:tcBorders>
            <w:shd w:val="clear" w:color="auto" w:fill="auto"/>
            <w:vAlign w:val="center"/>
          </w:tcPr>
          <w:p w14:paraId="2E54F40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石油基烯烃、芳烃高值利用分子转化机制、反应过程优化和过程系统集成过程。烷烃分子选择性氧化插入N、O的新方法。低温、低能耗催化体系开发及绿色溶剂替代技术。</w:t>
            </w:r>
          </w:p>
        </w:tc>
        <w:tc>
          <w:tcPr>
            <w:tcW w:w="1596" w:type="pct"/>
            <w:tcBorders>
              <w:top w:val="single" w:color="000000" w:sz="4" w:space="0"/>
              <w:left w:val="single" w:color="000000" w:sz="4" w:space="0"/>
              <w:bottom w:val="nil"/>
              <w:right w:val="single" w:color="000000" w:sz="4" w:space="0"/>
            </w:tcBorders>
            <w:shd w:val="clear" w:color="auto" w:fill="auto"/>
            <w:vAlign w:val="center"/>
          </w:tcPr>
          <w:p w14:paraId="42054EA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1.酰胺类单体合成新过程及催化体系研究。</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2.二醇类聚酯单体合成新过程及催化体系研究。</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3.二胺类单体合成新过程及催化体系研究。</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4.芳烃高值化转化路径研究。</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5.多碳醇高效氧化制多碳酸过程研究。</w:t>
            </w:r>
          </w:p>
        </w:tc>
      </w:tr>
      <w:tr w14:paraId="2F71A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9"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0EF03">
            <w:pPr>
              <w:jc w:val="center"/>
              <w:rPr>
                <w:rFonts w:hint="eastAsia" w:ascii="仿宋_GB2312" w:hAnsi="宋体" w:eastAsia="仿宋_GB2312" w:cs="仿宋_GB2312"/>
                <w:i w:val="0"/>
                <w:iCs w:val="0"/>
                <w:color w:val="000000"/>
                <w:sz w:val="20"/>
                <w:szCs w:val="20"/>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82475">
            <w:pPr>
              <w:jc w:val="center"/>
              <w:rPr>
                <w:rFonts w:hint="eastAsia" w:ascii="仿宋_GB2312" w:hAnsi="宋体" w:eastAsia="仿宋_GB2312" w:cs="仿宋_GB2312"/>
                <w:i w:val="0"/>
                <w:iCs w:val="0"/>
                <w:color w:val="000000"/>
                <w:sz w:val="20"/>
                <w:szCs w:val="20"/>
                <w:u w:val="none"/>
              </w:rPr>
            </w:pPr>
          </w:p>
        </w:tc>
        <w:tc>
          <w:tcPr>
            <w:tcW w:w="11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0098C">
            <w:pPr>
              <w:jc w:val="both"/>
              <w:rPr>
                <w:rFonts w:hint="eastAsia" w:ascii="仿宋_GB2312" w:hAnsi="宋体" w:eastAsia="仿宋_GB2312" w:cs="仿宋_GB2312"/>
                <w:i w:val="0"/>
                <w:iCs w:val="0"/>
                <w:color w:val="000000"/>
                <w:sz w:val="20"/>
                <w:szCs w:val="20"/>
                <w:u w:val="none"/>
              </w:rPr>
            </w:pPr>
          </w:p>
        </w:tc>
        <w:tc>
          <w:tcPr>
            <w:tcW w:w="1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5568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基于人工智能的多孔催化材料高效合成技术。高原子经济性催化反应设计与机理研究。</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D43B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1.基于人工智能的多孔催化材料合成研究。</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2.基于机器学习的原子经济性反应路径研究。</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3.烷烃直接转化为含氮化学品的原子经济工艺研究。</w:t>
            </w:r>
          </w:p>
        </w:tc>
      </w:tr>
      <w:tr w14:paraId="68AF1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9" w:hRule="atLeast"/>
        </w:trPr>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EF171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47E79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绿色低碳能源</w:t>
            </w:r>
          </w:p>
        </w:tc>
        <w:tc>
          <w:tcPr>
            <w:tcW w:w="11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1A0C8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建立完整的石油化工低碳标准体系，探索产品碳足迹对标管理；实现废塑料化学循环资源化利用工业放大；推进生物航煤/生物柴油技术新工艺技术和装备开发；开发PEMWE和AEM制氢技术研究，实现低成本绿氢生产。</w:t>
            </w:r>
          </w:p>
        </w:tc>
        <w:tc>
          <w:tcPr>
            <w:tcW w:w="1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C29D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低成本电解水制氢体系的基础瓶颈研究；新型全氟磺酸树脂设计与成膜机制研究；新型阴离子交换膜树脂设计。</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662F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1.PEM电解水关键材料（催化剂、膜、电极）的衰退机理与界面调控。</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2.新型膜材料的自由基抑制与力学强化策略；新型全氟磺酸树脂制备与成膜工艺研究。</w:t>
            </w:r>
          </w:p>
        </w:tc>
      </w:tr>
      <w:tr w14:paraId="55B56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2"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49225">
            <w:pPr>
              <w:jc w:val="center"/>
              <w:rPr>
                <w:rFonts w:hint="eastAsia" w:ascii="仿宋_GB2312" w:hAnsi="宋体" w:eastAsia="仿宋_GB2312" w:cs="仿宋_GB2312"/>
                <w:i w:val="0"/>
                <w:iCs w:val="0"/>
                <w:color w:val="000000"/>
                <w:sz w:val="20"/>
                <w:szCs w:val="20"/>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7FB67">
            <w:pPr>
              <w:jc w:val="center"/>
              <w:rPr>
                <w:rFonts w:hint="eastAsia" w:ascii="仿宋_GB2312" w:hAnsi="宋体" w:eastAsia="仿宋_GB2312" w:cs="仿宋_GB2312"/>
                <w:i w:val="0"/>
                <w:iCs w:val="0"/>
                <w:color w:val="000000"/>
                <w:sz w:val="20"/>
                <w:szCs w:val="20"/>
                <w:u w:val="none"/>
              </w:rPr>
            </w:pPr>
          </w:p>
        </w:tc>
        <w:tc>
          <w:tcPr>
            <w:tcW w:w="11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1D645">
            <w:pPr>
              <w:jc w:val="left"/>
              <w:rPr>
                <w:rFonts w:hint="eastAsia" w:ascii="仿宋_GB2312" w:hAnsi="宋体" w:eastAsia="仿宋_GB2312" w:cs="仿宋_GB2312"/>
                <w:i w:val="0"/>
                <w:iCs w:val="0"/>
                <w:color w:val="000000"/>
                <w:sz w:val="20"/>
                <w:szCs w:val="20"/>
                <w:u w:val="none"/>
              </w:rPr>
            </w:pPr>
          </w:p>
        </w:tc>
        <w:tc>
          <w:tcPr>
            <w:tcW w:w="1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22A5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AI for Chemistry：氢能与低碳材料设计智能化；绿氢系统建模与过程智能优化基础</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9ECC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1.催化剂高通量筛选的生成模型与图神经网络方法；电解水体系中结构-性能预测模型的构建与解释性研究。</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2.电-热-氢多能耦合模型的构建与动态模拟；绿氢制-储-输-用全链条建模与能效边界机制研究。</w:t>
            </w:r>
          </w:p>
        </w:tc>
      </w:tr>
      <w:tr w14:paraId="2727F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9D0A0">
            <w:pPr>
              <w:jc w:val="center"/>
              <w:rPr>
                <w:rFonts w:hint="eastAsia" w:ascii="仿宋_GB2312" w:hAnsi="宋体" w:eastAsia="仿宋_GB2312" w:cs="仿宋_GB2312"/>
                <w:i w:val="0"/>
                <w:iCs w:val="0"/>
                <w:color w:val="000000"/>
                <w:sz w:val="20"/>
                <w:szCs w:val="20"/>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1A2B2">
            <w:pPr>
              <w:jc w:val="center"/>
              <w:rPr>
                <w:rFonts w:hint="eastAsia" w:ascii="仿宋_GB2312" w:hAnsi="宋体" w:eastAsia="仿宋_GB2312" w:cs="仿宋_GB2312"/>
                <w:i w:val="0"/>
                <w:iCs w:val="0"/>
                <w:color w:val="000000"/>
                <w:sz w:val="20"/>
                <w:szCs w:val="20"/>
                <w:u w:val="none"/>
              </w:rPr>
            </w:pPr>
          </w:p>
        </w:tc>
        <w:tc>
          <w:tcPr>
            <w:tcW w:w="11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9729D">
            <w:pPr>
              <w:jc w:val="left"/>
              <w:rPr>
                <w:rFonts w:hint="eastAsia" w:ascii="仿宋_GB2312" w:hAnsi="宋体" w:eastAsia="仿宋_GB2312" w:cs="仿宋_GB2312"/>
                <w:i w:val="0"/>
                <w:iCs w:val="0"/>
                <w:color w:val="000000"/>
                <w:sz w:val="20"/>
                <w:szCs w:val="20"/>
                <w:u w:val="none"/>
              </w:rPr>
            </w:pPr>
          </w:p>
        </w:tc>
        <w:tc>
          <w:tcPr>
            <w:tcW w:w="1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D11F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废塑料加工基础研究</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9292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1.废塑料中有机氯存在形态及反应机理研究。</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2.探索废塑料液相溶解行为研究。</w:t>
            </w:r>
          </w:p>
        </w:tc>
      </w:tr>
      <w:tr w14:paraId="6C3A6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1ABDA">
            <w:pPr>
              <w:jc w:val="center"/>
              <w:rPr>
                <w:rFonts w:hint="eastAsia" w:ascii="仿宋_GB2312" w:hAnsi="宋体" w:eastAsia="仿宋_GB2312" w:cs="仿宋_GB2312"/>
                <w:i w:val="0"/>
                <w:iCs w:val="0"/>
                <w:color w:val="000000"/>
                <w:sz w:val="20"/>
                <w:szCs w:val="20"/>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9D629">
            <w:pPr>
              <w:jc w:val="center"/>
              <w:rPr>
                <w:rFonts w:hint="eastAsia" w:ascii="仿宋_GB2312" w:hAnsi="宋体" w:eastAsia="仿宋_GB2312" w:cs="仿宋_GB2312"/>
                <w:i w:val="0"/>
                <w:iCs w:val="0"/>
                <w:color w:val="000000"/>
                <w:sz w:val="20"/>
                <w:szCs w:val="20"/>
                <w:u w:val="none"/>
              </w:rPr>
            </w:pPr>
          </w:p>
        </w:tc>
        <w:tc>
          <w:tcPr>
            <w:tcW w:w="11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92046">
            <w:pPr>
              <w:jc w:val="left"/>
              <w:rPr>
                <w:rFonts w:hint="eastAsia" w:ascii="仿宋_GB2312" w:hAnsi="宋体" w:eastAsia="仿宋_GB2312" w:cs="仿宋_GB2312"/>
                <w:i w:val="0"/>
                <w:iCs w:val="0"/>
                <w:color w:val="000000"/>
                <w:sz w:val="20"/>
                <w:szCs w:val="20"/>
                <w:u w:val="none"/>
              </w:rPr>
            </w:pPr>
          </w:p>
        </w:tc>
        <w:tc>
          <w:tcPr>
            <w:tcW w:w="1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D9A9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碳监测设备现场性能退化评估和在线校准技术研究</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180C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通过物联网、人工智能及动态不确定度评定等技术，开发碳监测设备现场性能退化评估模型及复杂工况算法，开展在线校准技术研究。</w:t>
            </w:r>
          </w:p>
        </w:tc>
      </w:tr>
      <w:tr w14:paraId="128A9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3FC16">
            <w:pPr>
              <w:jc w:val="center"/>
              <w:rPr>
                <w:rFonts w:hint="eastAsia" w:ascii="仿宋_GB2312" w:hAnsi="宋体" w:eastAsia="仿宋_GB2312" w:cs="仿宋_GB2312"/>
                <w:i w:val="0"/>
                <w:iCs w:val="0"/>
                <w:color w:val="000000"/>
                <w:sz w:val="20"/>
                <w:szCs w:val="20"/>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12651">
            <w:pPr>
              <w:jc w:val="center"/>
              <w:rPr>
                <w:rFonts w:hint="eastAsia" w:ascii="仿宋_GB2312" w:hAnsi="宋体" w:eastAsia="仿宋_GB2312" w:cs="仿宋_GB2312"/>
                <w:i w:val="0"/>
                <w:iCs w:val="0"/>
                <w:color w:val="000000"/>
                <w:sz w:val="20"/>
                <w:szCs w:val="20"/>
                <w:u w:val="none"/>
              </w:rPr>
            </w:pPr>
          </w:p>
        </w:tc>
        <w:tc>
          <w:tcPr>
            <w:tcW w:w="11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DF6F9">
            <w:pPr>
              <w:jc w:val="left"/>
              <w:rPr>
                <w:rFonts w:hint="eastAsia" w:ascii="仿宋_GB2312" w:hAnsi="宋体" w:eastAsia="仿宋_GB2312" w:cs="仿宋_GB2312"/>
                <w:i w:val="0"/>
                <w:iCs w:val="0"/>
                <w:color w:val="000000"/>
                <w:sz w:val="20"/>
                <w:szCs w:val="20"/>
                <w:u w:val="none"/>
              </w:rPr>
            </w:pPr>
          </w:p>
        </w:tc>
        <w:tc>
          <w:tcPr>
            <w:tcW w:w="15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7B62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石化行业高精度生命周期碳足迹数据库构建与标准化平台研究</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3640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融合多源异构数据，建立符合国际标准及且反映中国特色的石化产品碳足迹数据库，开发支持多场景应用的智能数据库建设平台。</w:t>
            </w:r>
          </w:p>
        </w:tc>
      </w:tr>
    </w:tbl>
    <w:p w14:paraId="4A04BE51">
      <w:pPr>
        <w:keepNext w:val="0"/>
        <w:keepLines w:val="0"/>
        <w:pageBreakBefore w:val="0"/>
        <w:widowControl/>
        <w:kinsoku/>
        <w:wordWrap/>
        <w:overflowPunct/>
        <w:topLinePunct w:val="0"/>
        <w:autoSpaceDE/>
        <w:autoSpaceDN/>
        <w:bidi w:val="0"/>
        <w:spacing w:line="360" w:lineRule="auto"/>
        <w:jc w:val="left"/>
        <w:textAlignment w:val="auto"/>
        <w:rPr>
          <w:rFonts w:hint="eastAsia" w:ascii="黑体" w:hAnsi="宋体" w:eastAsia="黑体"/>
          <w:kern w:val="0"/>
          <w:sz w:val="24"/>
        </w:rPr>
      </w:pPr>
    </w:p>
    <w:p w14:paraId="29F9D988">
      <w:pPr>
        <w:keepNext w:val="0"/>
        <w:keepLines w:val="0"/>
        <w:pageBreakBefore w:val="0"/>
        <w:widowControl/>
        <w:kinsoku/>
        <w:wordWrap/>
        <w:overflowPunct/>
        <w:topLinePunct w:val="0"/>
        <w:autoSpaceDE/>
        <w:autoSpaceDN/>
        <w:bidi w:val="0"/>
        <w:adjustRightInd w:val="0"/>
        <w:snapToGrid w:val="0"/>
        <w:spacing w:line="360" w:lineRule="auto"/>
        <w:jc w:val="left"/>
        <w:textAlignment w:val="auto"/>
        <w:sectPr>
          <w:pgSz w:w="16838" w:h="11906" w:orient="landscape"/>
          <w:pgMar w:top="1797" w:right="1440" w:bottom="1797" w:left="1440" w:header="851" w:footer="992" w:gutter="0"/>
          <w:cols w:space="425" w:num="1"/>
          <w:docGrid w:type="linesAndChars" w:linePitch="312" w:charSpace="0"/>
        </w:sectPr>
      </w:pPr>
    </w:p>
    <w:p w14:paraId="021DC40A">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仿宋_GB2312"/>
          <w:b/>
          <w:sz w:val="30"/>
        </w:rPr>
      </w:pPr>
      <w:r>
        <w:rPr>
          <w:rFonts w:hint="eastAsia" w:ascii="仿宋_GB2312"/>
          <w:bCs/>
          <w:sz w:val="28"/>
        </w:rPr>
        <w:t>2018版</w:t>
      </w:r>
    </w:p>
    <w:p w14:paraId="6605C9B9">
      <w:pPr>
        <w:keepNext w:val="0"/>
        <w:keepLines w:val="0"/>
        <w:pageBreakBefore w:val="0"/>
        <w:kinsoku/>
        <w:wordWrap/>
        <w:overflowPunct/>
        <w:topLinePunct w:val="0"/>
        <w:autoSpaceDE/>
        <w:autoSpaceDN/>
        <w:bidi w:val="0"/>
        <w:snapToGrid w:val="0"/>
        <w:spacing w:line="360" w:lineRule="auto"/>
        <w:textAlignment w:val="auto"/>
        <w:rPr>
          <w:rFonts w:ascii="宋体"/>
          <w:sz w:val="28"/>
        </w:rPr>
      </w:pPr>
    </w:p>
    <w:p w14:paraId="08927394">
      <w:pPr>
        <w:keepNext w:val="0"/>
        <w:keepLines w:val="0"/>
        <w:pageBreakBefore w:val="0"/>
        <w:kinsoku/>
        <w:wordWrap/>
        <w:overflowPunct/>
        <w:topLinePunct w:val="0"/>
        <w:autoSpaceDE/>
        <w:autoSpaceDN/>
        <w:bidi w:val="0"/>
        <w:snapToGrid w:val="0"/>
        <w:spacing w:line="360" w:lineRule="auto"/>
        <w:jc w:val="center"/>
        <w:textAlignment w:val="auto"/>
        <w:rPr>
          <w:rFonts w:ascii="宋体"/>
        </w:rPr>
      </w:pPr>
    </w:p>
    <w:p w14:paraId="26DE3049">
      <w:pPr>
        <w:keepNext w:val="0"/>
        <w:keepLines w:val="0"/>
        <w:pageBreakBefore w:val="0"/>
        <w:kinsoku/>
        <w:wordWrap/>
        <w:overflowPunct/>
        <w:topLinePunct w:val="0"/>
        <w:autoSpaceDE/>
        <w:autoSpaceDN/>
        <w:bidi w:val="0"/>
        <w:snapToGrid w:val="0"/>
        <w:spacing w:line="360" w:lineRule="auto"/>
        <w:jc w:val="center"/>
        <w:textAlignment w:val="auto"/>
        <w:rPr>
          <w:rFonts w:ascii="宋体"/>
        </w:rPr>
      </w:pPr>
    </w:p>
    <w:p w14:paraId="798EE6E3">
      <w:pPr>
        <w:keepNext w:val="0"/>
        <w:keepLines w:val="0"/>
        <w:pageBreakBefore w:val="0"/>
        <w:kinsoku/>
        <w:wordWrap/>
        <w:overflowPunct/>
        <w:topLinePunct w:val="0"/>
        <w:autoSpaceDE/>
        <w:autoSpaceDN/>
        <w:bidi w:val="0"/>
        <w:snapToGrid w:val="0"/>
        <w:spacing w:line="360" w:lineRule="auto"/>
        <w:jc w:val="center"/>
        <w:textAlignment w:val="auto"/>
        <w:rPr>
          <w:rFonts w:eastAsia="黑体"/>
          <w:kern w:val="0"/>
          <w:sz w:val="30"/>
          <w:szCs w:val="30"/>
        </w:rPr>
      </w:pPr>
      <w:r>
        <w:rPr>
          <w:rFonts w:hint="eastAsia" w:ascii="黑体" w:eastAsia="黑体"/>
          <w:kern w:val="0"/>
          <w:sz w:val="30"/>
          <w:szCs w:val="30"/>
        </w:rPr>
        <w:t>石油化工分子转化与反应工程全国重点实验室开</w:t>
      </w:r>
      <w:r>
        <w:rPr>
          <w:rFonts w:eastAsia="黑体"/>
          <w:kern w:val="0"/>
          <w:sz w:val="30"/>
          <w:szCs w:val="30"/>
        </w:rPr>
        <w:t>放课题</w:t>
      </w:r>
    </w:p>
    <w:p w14:paraId="542F5FC7">
      <w:pPr>
        <w:keepNext w:val="0"/>
        <w:keepLines w:val="0"/>
        <w:pageBreakBefore w:val="0"/>
        <w:kinsoku/>
        <w:wordWrap/>
        <w:overflowPunct/>
        <w:topLinePunct w:val="0"/>
        <w:autoSpaceDE/>
        <w:autoSpaceDN/>
        <w:bidi w:val="0"/>
        <w:snapToGrid w:val="0"/>
        <w:spacing w:line="360" w:lineRule="auto"/>
        <w:jc w:val="center"/>
        <w:textAlignment w:val="auto"/>
        <w:rPr>
          <w:rFonts w:ascii="宋体"/>
        </w:rPr>
      </w:pPr>
    </w:p>
    <w:p w14:paraId="75B451E6">
      <w:pPr>
        <w:keepNext w:val="0"/>
        <w:keepLines w:val="0"/>
        <w:pageBreakBefore w:val="0"/>
        <w:kinsoku/>
        <w:wordWrap/>
        <w:overflowPunct/>
        <w:topLinePunct w:val="0"/>
        <w:autoSpaceDE/>
        <w:autoSpaceDN/>
        <w:bidi w:val="0"/>
        <w:snapToGrid w:val="0"/>
        <w:spacing w:line="360" w:lineRule="auto"/>
        <w:jc w:val="center"/>
        <w:textAlignment w:val="auto"/>
        <w:rPr>
          <w:rFonts w:ascii="黑体" w:eastAsia="黑体"/>
          <w:sz w:val="52"/>
        </w:rPr>
      </w:pPr>
      <w:r>
        <w:rPr>
          <w:rFonts w:hint="eastAsia" w:ascii="黑体" w:eastAsia="黑体"/>
          <w:sz w:val="52"/>
        </w:rPr>
        <w:t>开</w:t>
      </w:r>
      <w:r>
        <w:rPr>
          <w:rFonts w:ascii="黑体" w:eastAsia="黑体"/>
          <w:sz w:val="52"/>
        </w:rPr>
        <w:t xml:space="preserve">  </w:t>
      </w:r>
      <w:r>
        <w:rPr>
          <w:rFonts w:hint="eastAsia" w:ascii="黑体" w:eastAsia="黑体"/>
          <w:sz w:val="52"/>
        </w:rPr>
        <w:t>题</w:t>
      </w:r>
      <w:r>
        <w:rPr>
          <w:rFonts w:ascii="黑体" w:eastAsia="黑体"/>
          <w:sz w:val="52"/>
        </w:rPr>
        <w:t xml:space="preserve">  </w:t>
      </w:r>
      <w:r>
        <w:rPr>
          <w:rFonts w:hint="eastAsia" w:ascii="黑体" w:eastAsia="黑体"/>
          <w:sz w:val="52"/>
        </w:rPr>
        <w:t>报</w:t>
      </w:r>
      <w:r>
        <w:rPr>
          <w:rFonts w:ascii="黑体" w:eastAsia="黑体"/>
          <w:sz w:val="52"/>
        </w:rPr>
        <w:t xml:space="preserve">  </w:t>
      </w:r>
      <w:r>
        <w:rPr>
          <w:rFonts w:hint="eastAsia" w:ascii="黑体" w:eastAsia="黑体"/>
          <w:sz w:val="52"/>
        </w:rPr>
        <w:t>告</w:t>
      </w:r>
    </w:p>
    <w:p w14:paraId="5A5F82DB">
      <w:pPr>
        <w:keepNext w:val="0"/>
        <w:keepLines w:val="0"/>
        <w:pageBreakBefore w:val="0"/>
        <w:kinsoku/>
        <w:wordWrap/>
        <w:overflowPunct/>
        <w:topLinePunct w:val="0"/>
        <w:autoSpaceDE/>
        <w:autoSpaceDN/>
        <w:bidi w:val="0"/>
        <w:snapToGrid w:val="0"/>
        <w:spacing w:line="360" w:lineRule="auto"/>
        <w:textAlignment w:val="auto"/>
        <w:rPr>
          <w:rFonts w:ascii="宋体"/>
        </w:rPr>
      </w:pPr>
    </w:p>
    <w:p w14:paraId="420E62BE">
      <w:pPr>
        <w:keepNext w:val="0"/>
        <w:keepLines w:val="0"/>
        <w:pageBreakBefore w:val="0"/>
        <w:kinsoku/>
        <w:wordWrap/>
        <w:overflowPunct/>
        <w:topLinePunct w:val="0"/>
        <w:autoSpaceDE/>
        <w:autoSpaceDN/>
        <w:bidi w:val="0"/>
        <w:snapToGrid w:val="0"/>
        <w:spacing w:line="360" w:lineRule="auto"/>
        <w:textAlignment w:val="auto"/>
        <w:rPr>
          <w:rFonts w:ascii="宋体"/>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5670"/>
      </w:tblGrid>
      <w:tr w14:paraId="12E2E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55" w:type="dxa"/>
            <w:noWrap w:val="0"/>
            <w:vAlign w:val="center"/>
          </w:tcPr>
          <w:p w14:paraId="3B36D670">
            <w:pPr>
              <w:snapToGrid w:val="0"/>
              <w:jc w:val="left"/>
              <w:rPr>
                <w:rFonts w:ascii="宋体"/>
                <w:b/>
                <w:sz w:val="32"/>
                <w:szCs w:val="32"/>
              </w:rPr>
            </w:pPr>
            <w:r>
              <w:rPr>
                <w:rFonts w:hint="eastAsia" w:ascii="宋体" w:hAnsi="宋体"/>
                <w:b/>
                <w:spacing w:val="30"/>
                <w:sz w:val="32"/>
                <w:szCs w:val="32"/>
              </w:rPr>
              <w:t>项目名称：</w:t>
            </w:r>
          </w:p>
        </w:tc>
        <w:tc>
          <w:tcPr>
            <w:tcW w:w="5670" w:type="dxa"/>
            <w:noWrap w:val="0"/>
            <w:vAlign w:val="center"/>
          </w:tcPr>
          <w:p w14:paraId="2328F4CB">
            <w:pPr>
              <w:snapToGrid w:val="0"/>
              <w:jc w:val="center"/>
              <w:rPr>
                <w:rFonts w:ascii="宋体"/>
                <w:b/>
                <w:sz w:val="36"/>
                <w:szCs w:val="36"/>
              </w:rPr>
            </w:pPr>
          </w:p>
        </w:tc>
      </w:tr>
      <w:tr w14:paraId="42753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55" w:type="dxa"/>
            <w:noWrap w:val="0"/>
            <w:vAlign w:val="center"/>
          </w:tcPr>
          <w:p w14:paraId="3CA2FD28">
            <w:pPr>
              <w:snapToGrid w:val="0"/>
              <w:jc w:val="left"/>
              <w:rPr>
                <w:rFonts w:ascii="宋体"/>
                <w:b/>
                <w:sz w:val="32"/>
                <w:szCs w:val="32"/>
              </w:rPr>
            </w:pPr>
            <w:r>
              <w:rPr>
                <w:rFonts w:hint="eastAsia" w:ascii="宋体" w:hAnsi="宋体"/>
                <w:b/>
                <w:spacing w:val="30"/>
                <w:sz w:val="32"/>
                <w:szCs w:val="32"/>
              </w:rPr>
              <w:t>负责单位：</w:t>
            </w:r>
          </w:p>
        </w:tc>
        <w:tc>
          <w:tcPr>
            <w:tcW w:w="5670" w:type="dxa"/>
            <w:noWrap w:val="0"/>
            <w:vAlign w:val="center"/>
          </w:tcPr>
          <w:p w14:paraId="5CC9CA88">
            <w:pPr>
              <w:snapToGrid w:val="0"/>
              <w:jc w:val="center"/>
              <w:rPr>
                <w:rFonts w:ascii="宋体"/>
                <w:b/>
                <w:sz w:val="24"/>
              </w:rPr>
            </w:pPr>
          </w:p>
        </w:tc>
      </w:tr>
      <w:tr w14:paraId="136C0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55" w:type="dxa"/>
            <w:noWrap w:val="0"/>
            <w:vAlign w:val="center"/>
          </w:tcPr>
          <w:p w14:paraId="1D79C938">
            <w:pPr>
              <w:snapToGrid w:val="0"/>
              <w:jc w:val="left"/>
              <w:rPr>
                <w:rFonts w:ascii="宋体"/>
                <w:b/>
                <w:sz w:val="32"/>
                <w:szCs w:val="32"/>
              </w:rPr>
            </w:pPr>
            <w:r>
              <w:rPr>
                <w:rFonts w:hint="eastAsia" w:ascii="宋体" w:hAnsi="宋体"/>
                <w:b/>
                <w:sz w:val="32"/>
                <w:szCs w:val="32"/>
              </w:rPr>
              <w:t>项目负责人：</w:t>
            </w:r>
          </w:p>
        </w:tc>
        <w:tc>
          <w:tcPr>
            <w:tcW w:w="5670" w:type="dxa"/>
            <w:noWrap w:val="0"/>
            <w:vAlign w:val="center"/>
          </w:tcPr>
          <w:p w14:paraId="5980AD9F">
            <w:pPr>
              <w:snapToGrid w:val="0"/>
              <w:jc w:val="center"/>
              <w:rPr>
                <w:rFonts w:ascii="宋体"/>
                <w:b/>
                <w:sz w:val="24"/>
              </w:rPr>
            </w:pPr>
          </w:p>
        </w:tc>
      </w:tr>
      <w:tr w14:paraId="58117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55" w:type="dxa"/>
            <w:noWrap w:val="0"/>
            <w:vAlign w:val="center"/>
          </w:tcPr>
          <w:p w14:paraId="2C651F2F">
            <w:pPr>
              <w:snapToGrid w:val="0"/>
              <w:jc w:val="left"/>
              <w:rPr>
                <w:rFonts w:ascii="宋体" w:hAnsi="宋体"/>
                <w:b/>
                <w:sz w:val="32"/>
                <w:szCs w:val="32"/>
              </w:rPr>
            </w:pPr>
            <w:r>
              <w:rPr>
                <w:rFonts w:hint="eastAsia" w:ascii="宋体" w:hAnsi="宋体"/>
                <w:b/>
                <w:sz w:val="32"/>
                <w:szCs w:val="32"/>
              </w:rPr>
              <w:t>职      称：</w:t>
            </w:r>
          </w:p>
        </w:tc>
        <w:tc>
          <w:tcPr>
            <w:tcW w:w="5670" w:type="dxa"/>
            <w:noWrap w:val="0"/>
            <w:vAlign w:val="center"/>
          </w:tcPr>
          <w:p w14:paraId="33FB0A5E">
            <w:pPr>
              <w:snapToGrid w:val="0"/>
              <w:jc w:val="center"/>
              <w:rPr>
                <w:rFonts w:ascii="宋体"/>
                <w:b/>
                <w:sz w:val="24"/>
              </w:rPr>
            </w:pPr>
          </w:p>
        </w:tc>
      </w:tr>
      <w:tr w14:paraId="4326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55" w:type="dxa"/>
            <w:noWrap w:val="0"/>
            <w:vAlign w:val="center"/>
          </w:tcPr>
          <w:p w14:paraId="7315ABF3">
            <w:pPr>
              <w:snapToGrid w:val="0"/>
              <w:jc w:val="left"/>
              <w:rPr>
                <w:rFonts w:ascii="宋体" w:hAnsi="宋体"/>
                <w:b/>
                <w:spacing w:val="30"/>
                <w:sz w:val="32"/>
                <w:szCs w:val="32"/>
              </w:rPr>
            </w:pPr>
            <w:r>
              <w:rPr>
                <w:rFonts w:hint="eastAsia" w:ascii="宋体" w:hAnsi="宋体"/>
                <w:b/>
                <w:sz w:val="32"/>
                <w:szCs w:val="32"/>
              </w:rPr>
              <w:t>学      历：</w:t>
            </w:r>
          </w:p>
        </w:tc>
        <w:tc>
          <w:tcPr>
            <w:tcW w:w="5670" w:type="dxa"/>
            <w:noWrap w:val="0"/>
            <w:vAlign w:val="center"/>
          </w:tcPr>
          <w:p w14:paraId="7843ACC4">
            <w:pPr>
              <w:snapToGrid w:val="0"/>
              <w:jc w:val="center"/>
              <w:rPr>
                <w:rFonts w:ascii="宋体"/>
                <w:b/>
                <w:sz w:val="24"/>
              </w:rPr>
            </w:pPr>
          </w:p>
        </w:tc>
      </w:tr>
      <w:tr w14:paraId="0AE9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55" w:type="dxa"/>
            <w:noWrap w:val="0"/>
            <w:vAlign w:val="center"/>
          </w:tcPr>
          <w:p w14:paraId="21F36779">
            <w:pPr>
              <w:snapToGrid w:val="0"/>
              <w:jc w:val="left"/>
              <w:rPr>
                <w:rFonts w:ascii="宋体" w:hAnsi="宋体"/>
                <w:b/>
                <w:spacing w:val="30"/>
                <w:sz w:val="32"/>
                <w:szCs w:val="32"/>
              </w:rPr>
            </w:pPr>
            <w:r>
              <w:rPr>
                <w:rFonts w:hint="eastAsia" w:ascii="宋体" w:hAnsi="宋体"/>
                <w:b/>
                <w:sz w:val="32"/>
                <w:szCs w:val="32"/>
              </w:rPr>
              <w:t>电      话：</w:t>
            </w:r>
          </w:p>
        </w:tc>
        <w:tc>
          <w:tcPr>
            <w:tcW w:w="5670" w:type="dxa"/>
            <w:noWrap w:val="0"/>
            <w:vAlign w:val="center"/>
          </w:tcPr>
          <w:p w14:paraId="54DBD836">
            <w:pPr>
              <w:snapToGrid w:val="0"/>
              <w:jc w:val="center"/>
              <w:rPr>
                <w:rFonts w:ascii="宋体"/>
                <w:b/>
                <w:sz w:val="24"/>
              </w:rPr>
            </w:pPr>
          </w:p>
        </w:tc>
      </w:tr>
      <w:tr w14:paraId="55D95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55" w:type="dxa"/>
            <w:noWrap w:val="0"/>
            <w:vAlign w:val="center"/>
          </w:tcPr>
          <w:p w14:paraId="6F5D7030">
            <w:pPr>
              <w:snapToGrid w:val="0"/>
              <w:jc w:val="left"/>
              <w:rPr>
                <w:rFonts w:ascii="宋体" w:hAnsi="宋体"/>
                <w:b/>
                <w:sz w:val="32"/>
                <w:szCs w:val="32"/>
              </w:rPr>
            </w:pPr>
            <w:r>
              <w:rPr>
                <w:rFonts w:hint="eastAsia" w:ascii="宋体" w:hAnsi="宋体"/>
                <w:b/>
                <w:sz w:val="32"/>
                <w:szCs w:val="32"/>
              </w:rPr>
              <w:t>手      机：</w:t>
            </w:r>
          </w:p>
        </w:tc>
        <w:tc>
          <w:tcPr>
            <w:tcW w:w="5670" w:type="dxa"/>
            <w:noWrap w:val="0"/>
            <w:vAlign w:val="center"/>
          </w:tcPr>
          <w:p w14:paraId="5BEA8761">
            <w:pPr>
              <w:snapToGrid w:val="0"/>
              <w:jc w:val="center"/>
              <w:rPr>
                <w:rFonts w:ascii="宋体" w:hAnsi="宋体"/>
                <w:b/>
                <w:sz w:val="32"/>
                <w:szCs w:val="32"/>
              </w:rPr>
            </w:pPr>
          </w:p>
        </w:tc>
      </w:tr>
      <w:tr w14:paraId="0E0E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55" w:type="dxa"/>
            <w:noWrap w:val="0"/>
            <w:vAlign w:val="center"/>
          </w:tcPr>
          <w:p w14:paraId="28830B9B">
            <w:pPr>
              <w:snapToGrid w:val="0"/>
              <w:jc w:val="left"/>
              <w:rPr>
                <w:rFonts w:hint="eastAsia" w:ascii="宋体" w:hAnsi="宋体"/>
                <w:b/>
                <w:spacing w:val="30"/>
                <w:sz w:val="32"/>
                <w:szCs w:val="32"/>
              </w:rPr>
            </w:pPr>
            <w:r>
              <w:rPr>
                <w:rFonts w:hint="eastAsia" w:ascii="宋体" w:hAnsi="宋体"/>
                <w:b/>
                <w:spacing w:val="30"/>
                <w:sz w:val="32"/>
                <w:szCs w:val="32"/>
              </w:rPr>
              <w:t>电子邮箱：</w:t>
            </w:r>
          </w:p>
        </w:tc>
        <w:tc>
          <w:tcPr>
            <w:tcW w:w="5670" w:type="dxa"/>
            <w:noWrap w:val="0"/>
            <w:vAlign w:val="center"/>
          </w:tcPr>
          <w:p w14:paraId="1370207A">
            <w:pPr>
              <w:snapToGrid w:val="0"/>
              <w:jc w:val="center"/>
              <w:rPr>
                <w:rFonts w:ascii="宋体"/>
                <w:b/>
                <w:sz w:val="24"/>
              </w:rPr>
            </w:pPr>
          </w:p>
        </w:tc>
      </w:tr>
      <w:tr w14:paraId="5FB3B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55" w:type="dxa"/>
            <w:noWrap w:val="0"/>
            <w:vAlign w:val="center"/>
          </w:tcPr>
          <w:p w14:paraId="0E9C6F6A">
            <w:pPr>
              <w:snapToGrid w:val="0"/>
              <w:jc w:val="left"/>
              <w:rPr>
                <w:rFonts w:hint="eastAsia" w:ascii="宋体" w:hAnsi="宋体"/>
                <w:b/>
                <w:spacing w:val="30"/>
                <w:sz w:val="32"/>
                <w:szCs w:val="32"/>
              </w:rPr>
            </w:pPr>
            <w:r>
              <w:rPr>
                <w:rFonts w:hint="eastAsia" w:ascii="宋体" w:hAnsi="宋体"/>
                <w:b/>
                <w:spacing w:val="30"/>
                <w:sz w:val="32"/>
                <w:szCs w:val="32"/>
              </w:rPr>
              <w:t>通讯地址：</w:t>
            </w:r>
          </w:p>
        </w:tc>
        <w:tc>
          <w:tcPr>
            <w:tcW w:w="5670" w:type="dxa"/>
            <w:noWrap w:val="0"/>
            <w:vAlign w:val="center"/>
          </w:tcPr>
          <w:p w14:paraId="5D6838FC">
            <w:pPr>
              <w:snapToGrid w:val="0"/>
              <w:jc w:val="center"/>
              <w:rPr>
                <w:rFonts w:ascii="宋体"/>
                <w:b/>
                <w:sz w:val="24"/>
              </w:rPr>
            </w:pPr>
          </w:p>
        </w:tc>
      </w:tr>
      <w:tr w14:paraId="798E5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55" w:type="dxa"/>
            <w:noWrap w:val="0"/>
            <w:vAlign w:val="center"/>
          </w:tcPr>
          <w:p w14:paraId="19D39F73">
            <w:pPr>
              <w:snapToGrid w:val="0"/>
              <w:jc w:val="left"/>
              <w:rPr>
                <w:rFonts w:hint="eastAsia" w:ascii="宋体" w:hAnsi="宋体"/>
                <w:b/>
                <w:spacing w:val="30"/>
                <w:sz w:val="32"/>
                <w:szCs w:val="32"/>
              </w:rPr>
            </w:pPr>
            <w:r>
              <w:rPr>
                <w:rFonts w:hint="eastAsia" w:ascii="宋体" w:hAnsi="宋体"/>
                <w:b/>
                <w:spacing w:val="30"/>
                <w:sz w:val="32"/>
                <w:szCs w:val="32"/>
              </w:rPr>
              <w:t>邮政编码：</w:t>
            </w:r>
          </w:p>
        </w:tc>
        <w:tc>
          <w:tcPr>
            <w:tcW w:w="5670" w:type="dxa"/>
            <w:noWrap w:val="0"/>
            <w:vAlign w:val="center"/>
          </w:tcPr>
          <w:p w14:paraId="49309A1A">
            <w:pPr>
              <w:snapToGrid w:val="0"/>
              <w:jc w:val="center"/>
              <w:rPr>
                <w:rFonts w:ascii="宋体"/>
                <w:b/>
                <w:sz w:val="24"/>
              </w:rPr>
            </w:pPr>
          </w:p>
        </w:tc>
      </w:tr>
    </w:tbl>
    <w:p w14:paraId="4B1586E2">
      <w:pPr>
        <w:keepNext w:val="0"/>
        <w:keepLines w:val="0"/>
        <w:pageBreakBefore w:val="0"/>
        <w:kinsoku/>
        <w:wordWrap/>
        <w:overflowPunct/>
        <w:topLinePunct w:val="0"/>
        <w:autoSpaceDE/>
        <w:autoSpaceDN/>
        <w:bidi w:val="0"/>
        <w:snapToGrid w:val="0"/>
        <w:spacing w:line="360" w:lineRule="auto"/>
        <w:textAlignment w:val="auto"/>
        <w:rPr>
          <w:rFonts w:ascii="宋体"/>
        </w:rPr>
      </w:pPr>
    </w:p>
    <w:p w14:paraId="2C1B209A">
      <w:pPr>
        <w:keepNext w:val="0"/>
        <w:keepLines w:val="0"/>
        <w:pageBreakBefore w:val="0"/>
        <w:kinsoku/>
        <w:wordWrap/>
        <w:overflowPunct/>
        <w:topLinePunct w:val="0"/>
        <w:autoSpaceDE/>
        <w:autoSpaceDN/>
        <w:bidi w:val="0"/>
        <w:snapToGrid w:val="0"/>
        <w:spacing w:line="360" w:lineRule="auto"/>
        <w:jc w:val="center"/>
        <w:textAlignment w:val="auto"/>
        <w:rPr>
          <w:rFonts w:ascii="宋体"/>
          <w:b/>
          <w:sz w:val="30"/>
        </w:rPr>
      </w:pPr>
      <w:r>
        <w:rPr>
          <w:rFonts w:hint="eastAsia" w:ascii="宋体"/>
          <w:b/>
          <w:sz w:val="30"/>
        </w:rPr>
        <w:t>研究开发年限：</w:t>
      </w:r>
      <w:r>
        <w:rPr>
          <w:rFonts w:ascii="宋体"/>
          <w:b/>
          <w:sz w:val="30"/>
        </w:rPr>
        <w:t>________</w:t>
      </w:r>
      <w:r>
        <w:rPr>
          <w:rFonts w:hint="eastAsia" w:ascii="宋体"/>
          <w:b/>
          <w:sz w:val="30"/>
        </w:rPr>
        <w:t>年</w:t>
      </w:r>
      <w:r>
        <w:rPr>
          <w:rFonts w:ascii="宋体"/>
          <w:b/>
          <w:sz w:val="30"/>
        </w:rPr>
        <w:t>___</w:t>
      </w:r>
      <w:r>
        <w:rPr>
          <w:rFonts w:hint="eastAsia" w:ascii="宋体"/>
          <w:b/>
          <w:sz w:val="30"/>
        </w:rPr>
        <w:t>月至</w:t>
      </w:r>
      <w:r>
        <w:rPr>
          <w:rFonts w:ascii="宋体"/>
          <w:b/>
          <w:sz w:val="30"/>
        </w:rPr>
        <w:t>_______</w:t>
      </w:r>
      <w:r>
        <w:rPr>
          <w:rFonts w:hint="eastAsia" w:ascii="宋体"/>
          <w:b/>
          <w:sz w:val="30"/>
        </w:rPr>
        <w:t>年</w:t>
      </w:r>
      <w:r>
        <w:rPr>
          <w:rFonts w:ascii="宋体"/>
          <w:b/>
          <w:sz w:val="30"/>
        </w:rPr>
        <w:t>___</w:t>
      </w:r>
      <w:r>
        <w:rPr>
          <w:rFonts w:hint="eastAsia" w:ascii="宋体"/>
          <w:b/>
          <w:sz w:val="30"/>
        </w:rPr>
        <w:t>月</w:t>
      </w:r>
    </w:p>
    <w:p w14:paraId="1A86AC2C">
      <w:pPr>
        <w:keepNext w:val="0"/>
        <w:keepLines w:val="0"/>
        <w:pageBreakBefore w:val="0"/>
        <w:kinsoku/>
        <w:wordWrap/>
        <w:overflowPunct/>
        <w:topLinePunct w:val="0"/>
        <w:autoSpaceDE/>
        <w:autoSpaceDN/>
        <w:bidi w:val="0"/>
        <w:snapToGrid w:val="0"/>
        <w:spacing w:line="360" w:lineRule="auto"/>
        <w:jc w:val="both"/>
        <w:textAlignment w:val="auto"/>
        <w:rPr>
          <w:rFonts w:ascii="宋体"/>
        </w:rPr>
      </w:pPr>
    </w:p>
    <w:p w14:paraId="69FE3BE9">
      <w:pPr>
        <w:keepNext w:val="0"/>
        <w:keepLines w:val="0"/>
        <w:pageBreakBefore w:val="0"/>
        <w:kinsoku/>
        <w:wordWrap/>
        <w:overflowPunct/>
        <w:topLinePunct w:val="0"/>
        <w:autoSpaceDE/>
        <w:autoSpaceDN/>
        <w:bidi w:val="0"/>
        <w:spacing w:line="360" w:lineRule="auto"/>
        <w:jc w:val="center"/>
        <w:textAlignment w:val="auto"/>
        <w:rPr>
          <w:rFonts w:ascii="黑体" w:eastAsia="黑体"/>
          <w:sz w:val="28"/>
        </w:rPr>
      </w:pPr>
      <w:r>
        <w:rPr>
          <w:rFonts w:ascii="黑体" w:eastAsia="黑体"/>
          <w:snapToGrid w:val="0"/>
          <w:kern w:val="28"/>
          <w:sz w:val="36"/>
          <w:szCs w:val="36"/>
        </w:rPr>
        <w:br w:type="page"/>
      </w:r>
      <w:r>
        <w:rPr>
          <w:rFonts w:hint="eastAsia" w:ascii="黑体" w:eastAsia="黑体"/>
          <w:sz w:val="28"/>
        </w:rPr>
        <w:t>编</w:t>
      </w:r>
      <w:r>
        <w:rPr>
          <w:rFonts w:ascii="黑体" w:eastAsia="黑体"/>
          <w:sz w:val="28"/>
        </w:rPr>
        <w:t xml:space="preserve">  </w:t>
      </w:r>
      <w:r>
        <w:rPr>
          <w:rFonts w:hint="eastAsia" w:ascii="黑体" w:eastAsia="黑体"/>
          <w:sz w:val="28"/>
        </w:rPr>
        <w:t>制</w:t>
      </w:r>
      <w:r>
        <w:rPr>
          <w:rFonts w:ascii="黑体" w:eastAsia="黑体"/>
          <w:sz w:val="28"/>
        </w:rPr>
        <w:t xml:space="preserve">  </w:t>
      </w:r>
      <w:r>
        <w:rPr>
          <w:rFonts w:hint="eastAsia" w:ascii="黑体" w:eastAsia="黑体"/>
          <w:sz w:val="28"/>
        </w:rPr>
        <w:t>须</w:t>
      </w:r>
      <w:r>
        <w:rPr>
          <w:rFonts w:ascii="黑体" w:eastAsia="黑体"/>
          <w:sz w:val="28"/>
        </w:rPr>
        <w:t xml:space="preserve">  </w:t>
      </w:r>
      <w:r>
        <w:rPr>
          <w:rFonts w:hint="eastAsia" w:ascii="黑体" w:eastAsia="黑体"/>
          <w:sz w:val="28"/>
        </w:rPr>
        <w:t>知</w:t>
      </w:r>
    </w:p>
    <w:p w14:paraId="77AB0296">
      <w:pPr>
        <w:keepNext w:val="0"/>
        <w:keepLines w:val="0"/>
        <w:pageBreakBefore w:val="0"/>
        <w:kinsoku/>
        <w:wordWrap/>
        <w:overflowPunct/>
        <w:topLinePunct w:val="0"/>
        <w:autoSpaceDE/>
        <w:autoSpaceDN/>
        <w:bidi w:val="0"/>
        <w:spacing w:line="360" w:lineRule="auto"/>
        <w:ind w:firstLine="525"/>
        <w:textAlignment w:val="auto"/>
        <w:rPr>
          <w:rFonts w:ascii="仿宋_GB2312"/>
        </w:rPr>
      </w:pPr>
    </w:p>
    <w:p w14:paraId="2AD9001E">
      <w:pPr>
        <w:pStyle w:val="3"/>
        <w:keepNext w:val="0"/>
        <w:keepLines w:val="0"/>
        <w:pageBreakBefore w:val="0"/>
        <w:kinsoku/>
        <w:wordWrap/>
        <w:overflowPunct/>
        <w:topLinePunct w:val="0"/>
        <w:autoSpaceDE/>
        <w:autoSpaceDN/>
        <w:bidi w:val="0"/>
        <w:spacing w:line="360" w:lineRule="auto"/>
        <w:ind w:firstLine="560"/>
        <w:textAlignment w:val="auto"/>
        <w:rPr>
          <w:sz w:val="28"/>
        </w:rPr>
      </w:pPr>
      <w:r>
        <w:rPr>
          <w:rFonts w:hint="eastAsia"/>
          <w:sz w:val="28"/>
        </w:rPr>
        <w:t>一、申请承担开放课题时，应先向</w:t>
      </w:r>
      <w:r>
        <w:rPr>
          <w:sz w:val="28"/>
        </w:rPr>
        <w:t>石油化工</w:t>
      </w:r>
      <w:r>
        <w:rPr>
          <w:rFonts w:hint="eastAsia"/>
          <w:sz w:val="28"/>
          <w:lang w:eastAsia="zh-CN"/>
        </w:rPr>
        <w:t>分子转化</w:t>
      </w:r>
      <w:r>
        <w:rPr>
          <w:sz w:val="28"/>
        </w:rPr>
        <w:t>与反应工程</w:t>
      </w:r>
      <w:r>
        <w:rPr>
          <w:rFonts w:hint="eastAsia"/>
          <w:sz w:val="28"/>
          <w:lang w:eastAsia="zh-CN"/>
        </w:rPr>
        <w:t>全国</w:t>
      </w:r>
      <w:r>
        <w:rPr>
          <w:sz w:val="28"/>
        </w:rPr>
        <w:t>重点实验室</w:t>
      </w:r>
      <w:r>
        <w:rPr>
          <w:rFonts w:hint="eastAsia"/>
          <w:sz w:val="28"/>
        </w:rPr>
        <w:t>申报本开题报告。</w:t>
      </w:r>
    </w:p>
    <w:p w14:paraId="26772F76">
      <w:pPr>
        <w:keepNext w:val="0"/>
        <w:keepLines w:val="0"/>
        <w:pageBreakBefore w:val="0"/>
        <w:kinsoku/>
        <w:wordWrap/>
        <w:overflowPunct/>
        <w:topLinePunct w:val="0"/>
        <w:autoSpaceDE/>
        <w:autoSpaceDN/>
        <w:bidi w:val="0"/>
        <w:spacing w:line="360" w:lineRule="auto"/>
        <w:ind w:firstLine="630"/>
        <w:textAlignment w:val="auto"/>
        <w:rPr>
          <w:rFonts w:ascii="仿宋_GB2312" w:eastAsia="仿宋_GB2312"/>
          <w:sz w:val="28"/>
        </w:rPr>
      </w:pPr>
      <w:r>
        <w:rPr>
          <w:rFonts w:hint="eastAsia" w:ascii="仿宋_GB2312" w:eastAsia="仿宋_GB2312"/>
          <w:sz w:val="28"/>
        </w:rPr>
        <w:t>二、申报开题者均须同时附送查新报告、文献调查总结及探索试验情况介绍。</w:t>
      </w:r>
    </w:p>
    <w:p w14:paraId="74C610E0">
      <w:pPr>
        <w:keepNext w:val="0"/>
        <w:keepLines w:val="0"/>
        <w:pageBreakBefore w:val="0"/>
        <w:kinsoku/>
        <w:wordWrap/>
        <w:overflowPunct/>
        <w:topLinePunct w:val="0"/>
        <w:autoSpaceDE/>
        <w:autoSpaceDN/>
        <w:bidi w:val="0"/>
        <w:spacing w:line="360" w:lineRule="auto"/>
        <w:ind w:firstLine="630"/>
        <w:textAlignment w:val="auto"/>
        <w:rPr>
          <w:rFonts w:ascii="仿宋_GB2312" w:eastAsia="仿宋_GB2312"/>
          <w:sz w:val="28"/>
        </w:rPr>
      </w:pPr>
      <w:r>
        <w:rPr>
          <w:rFonts w:hint="eastAsia" w:ascii="仿宋_GB2312" w:eastAsia="仿宋_GB2312"/>
          <w:sz w:val="28"/>
        </w:rPr>
        <w:t>三、</w:t>
      </w:r>
      <w:r>
        <w:rPr>
          <w:rFonts w:eastAsia="仿宋_GB2312"/>
          <w:sz w:val="28"/>
          <w:szCs w:val="20"/>
        </w:rPr>
        <w:t>石油化工</w:t>
      </w:r>
      <w:r>
        <w:rPr>
          <w:rFonts w:hint="eastAsia" w:eastAsia="仿宋_GB2312"/>
          <w:sz w:val="28"/>
          <w:szCs w:val="20"/>
          <w:lang w:eastAsia="zh-CN"/>
        </w:rPr>
        <w:t>分子转化</w:t>
      </w:r>
      <w:r>
        <w:rPr>
          <w:rFonts w:eastAsia="仿宋_GB2312"/>
          <w:sz w:val="28"/>
          <w:szCs w:val="20"/>
        </w:rPr>
        <w:t>与反应工程</w:t>
      </w:r>
      <w:r>
        <w:rPr>
          <w:rFonts w:hint="eastAsia" w:eastAsia="仿宋_GB2312"/>
          <w:sz w:val="28"/>
          <w:szCs w:val="20"/>
          <w:lang w:eastAsia="zh-CN"/>
        </w:rPr>
        <w:t>全国</w:t>
      </w:r>
      <w:r>
        <w:rPr>
          <w:rFonts w:eastAsia="仿宋_GB2312"/>
          <w:sz w:val="28"/>
          <w:szCs w:val="20"/>
        </w:rPr>
        <w:t>重点实验室</w:t>
      </w:r>
      <w:r>
        <w:rPr>
          <w:rFonts w:hint="eastAsia" w:ascii="仿宋_GB2312" w:eastAsia="仿宋_GB2312"/>
          <w:sz w:val="28"/>
        </w:rPr>
        <w:t>根据收到的开题报告及其相应附件进行审议，经审议选定的项目可签订技术开发（委托）合同。</w:t>
      </w:r>
    </w:p>
    <w:p w14:paraId="29A82626">
      <w:pPr>
        <w:keepNext w:val="0"/>
        <w:keepLines w:val="0"/>
        <w:pageBreakBefore w:val="0"/>
        <w:kinsoku/>
        <w:wordWrap/>
        <w:overflowPunct/>
        <w:topLinePunct w:val="0"/>
        <w:autoSpaceDE/>
        <w:autoSpaceDN/>
        <w:bidi w:val="0"/>
        <w:spacing w:line="360" w:lineRule="auto"/>
        <w:ind w:firstLine="630"/>
        <w:textAlignment w:val="auto"/>
        <w:rPr>
          <w:rFonts w:ascii="仿宋_GB2312" w:eastAsia="仿宋_GB2312"/>
          <w:sz w:val="28"/>
        </w:rPr>
      </w:pPr>
      <w:r>
        <w:rPr>
          <w:rFonts w:hint="eastAsia" w:ascii="仿宋_GB2312" w:eastAsia="仿宋_GB2312"/>
          <w:sz w:val="28"/>
        </w:rPr>
        <w:t>四、本开题报告版本自2018年1月起启用。</w:t>
      </w:r>
    </w:p>
    <w:p w14:paraId="7230BB1C">
      <w:pPr>
        <w:keepNext w:val="0"/>
        <w:keepLines w:val="0"/>
        <w:pageBreakBefore w:val="0"/>
        <w:kinsoku/>
        <w:wordWrap/>
        <w:overflowPunct/>
        <w:topLinePunct w:val="0"/>
        <w:autoSpaceDE/>
        <w:autoSpaceDN/>
        <w:bidi w:val="0"/>
        <w:spacing w:line="360" w:lineRule="auto"/>
        <w:ind w:firstLine="630"/>
        <w:textAlignment w:val="auto"/>
        <w:rPr>
          <w:rFonts w:ascii="仿宋_GB2312" w:eastAsia="仿宋_GB2312"/>
          <w:sz w:val="28"/>
        </w:rPr>
      </w:pPr>
      <w:r>
        <w:rPr>
          <w:rFonts w:hint="eastAsia" w:ascii="仿宋_GB2312" w:eastAsia="仿宋_GB2312"/>
          <w:sz w:val="28"/>
        </w:rPr>
        <w:t>五、注意事项：</w:t>
      </w:r>
    </w:p>
    <w:p w14:paraId="46CE5506">
      <w:pPr>
        <w:keepNext w:val="0"/>
        <w:keepLines w:val="0"/>
        <w:pageBreakBefore w:val="0"/>
        <w:kinsoku/>
        <w:wordWrap/>
        <w:overflowPunct/>
        <w:topLinePunct w:val="0"/>
        <w:autoSpaceDE/>
        <w:autoSpaceDN/>
        <w:bidi w:val="0"/>
        <w:spacing w:line="360" w:lineRule="auto"/>
        <w:ind w:firstLine="630"/>
        <w:textAlignment w:val="auto"/>
        <w:rPr>
          <w:rFonts w:ascii="仿宋_GB2312" w:eastAsia="仿宋_GB2312"/>
          <w:sz w:val="28"/>
        </w:rPr>
      </w:pPr>
      <w:r>
        <w:rPr>
          <w:rFonts w:hint="eastAsia" w:ascii="仿宋_GB2312" w:eastAsia="仿宋_GB2312"/>
          <w:sz w:val="28"/>
        </w:rPr>
        <w:t>1. 项目名称不得超过20个汉字。</w:t>
      </w:r>
    </w:p>
    <w:p w14:paraId="22A486D2">
      <w:pPr>
        <w:keepNext w:val="0"/>
        <w:keepLines w:val="0"/>
        <w:pageBreakBefore w:val="0"/>
        <w:kinsoku/>
        <w:wordWrap/>
        <w:overflowPunct/>
        <w:topLinePunct w:val="0"/>
        <w:autoSpaceDE/>
        <w:autoSpaceDN/>
        <w:bidi w:val="0"/>
        <w:spacing w:line="360" w:lineRule="auto"/>
        <w:ind w:firstLine="630"/>
        <w:textAlignment w:val="auto"/>
        <w:rPr>
          <w:rFonts w:ascii="仿宋_GB2312" w:eastAsia="仿宋_GB2312"/>
          <w:sz w:val="28"/>
        </w:rPr>
      </w:pPr>
      <w:r>
        <w:rPr>
          <w:rFonts w:hint="eastAsia" w:ascii="仿宋_GB2312" w:eastAsia="仿宋_GB2312"/>
          <w:sz w:val="28"/>
        </w:rPr>
        <w:t>2. 项目负责人一般应具有高级专业技术职称或具有博士学位，申请人不具有高级专业技术职务或博士学位的，须有两名具有高级专业技术职务的同行专家</w:t>
      </w:r>
      <w:r>
        <w:rPr>
          <w:rFonts w:ascii="仿宋_GB2312" w:eastAsia="仿宋_GB2312"/>
          <w:sz w:val="28"/>
        </w:rPr>
        <w:t>书面推荐</w:t>
      </w:r>
      <w:r>
        <w:rPr>
          <w:rFonts w:hint="eastAsia" w:ascii="仿宋_GB2312" w:eastAsia="仿宋_GB2312"/>
          <w:sz w:val="28"/>
        </w:rPr>
        <w:t>。申请人申报的课题须经所在单位同意并签章。一个项目原则上只设一名负责人，特殊情况下可设两名负责人。</w:t>
      </w:r>
    </w:p>
    <w:p w14:paraId="1FCE501C">
      <w:pPr>
        <w:keepNext w:val="0"/>
        <w:keepLines w:val="0"/>
        <w:pageBreakBefore w:val="0"/>
        <w:kinsoku/>
        <w:wordWrap/>
        <w:overflowPunct/>
        <w:topLinePunct w:val="0"/>
        <w:autoSpaceDE/>
        <w:autoSpaceDN/>
        <w:bidi w:val="0"/>
        <w:spacing w:line="360" w:lineRule="auto"/>
        <w:ind w:firstLine="630"/>
        <w:textAlignment w:val="auto"/>
        <w:rPr>
          <w:rFonts w:ascii="仿宋_GB2312" w:eastAsia="仿宋_GB2312"/>
          <w:sz w:val="28"/>
        </w:rPr>
      </w:pPr>
      <w:r>
        <w:rPr>
          <w:rFonts w:hint="eastAsia" w:ascii="仿宋_GB2312" w:eastAsia="仿宋_GB2312"/>
          <w:sz w:val="28"/>
        </w:rPr>
        <w:t>3.开题报告经申请单位初审，加盖申请单位（或其科技处）公章后，报</w:t>
      </w:r>
      <w:r>
        <w:rPr>
          <w:rFonts w:eastAsia="仿宋_GB2312"/>
          <w:sz w:val="28"/>
          <w:szCs w:val="20"/>
        </w:rPr>
        <w:t>石油化工</w:t>
      </w:r>
      <w:r>
        <w:rPr>
          <w:rFonts w:hint="eastAsia" w:eastAsia="仿宋_GB2312"/>
          <w:sz w:val="28"/>
          <w:szCs w:val="20"/>
          <w:lang w:eastAsia="zh-CN"/>
        </w:rPr>
        <w:t>分子转化</w:t>
      </w:r>
      <w:r>
        <w:rPr>
          <w:rFonts w:eastAsia="仿宋_GB2312"/>
          <w:sz w:val="28"/>
          <w:szCs w:val="20"/>
        </w:rPr>
        <w:t>与反应工程</w:t>
      </w:r>
      <w:r>
        <w:rPr>
          <w:rFonts w:hint="eastAsia" w:eastAsia="仿宋_GB2312"/>
          <w:sz w:val="28"/>
          <w:szCs w:val="20"/>
          <w:lang w:eastAsia="zh-CN"/>
        </w:rPr>
        <w:t>全国</w:t>
      </w:r>
      <w:r>
        <w:rPr>
          <w:rFonts w:eastAsia="仿宋_GB2312"/>
          <w:sz w:val="28"/>
          <w:szCs w:val="20"/>
        </w:rPr>
        <w:t>重点实验室</w:t>
      </w:r>
      <w:r>
        <w:rPr>
          <w:rFonts w:hint="eastAsia" w:ascii="仿宋_GB2312" w:eastAsia="仿宋_GB2312"/>
          <w:sz w:val="28"/>
        </w:rPr>
        <w:t>（一式贰份）。</w:t>
      </w:r>
    </w:p>
    <w:p w14:paraId="4B0E8013">
      <w:pPr>
        <w:keepNext w:val="0"/>
        <w:keepLines w:val="0"/>
        <w:pageBreakBefore w:val="0"/>
        <w:kinsoku/>
        <w:wordWrap/>
        <w:overflowPunct/>
        <w:topLinePunct w:val="0"/>
        <w:autoSpaceDE/>
        <w:autoSpaceDN/>
        <w:bidi w:val="0"/>
        <w:spacing w:line="360" w:lineRule="auto"/>
        <w:ind w:firstLine="630"/>
        <w:textAlignment w:val="auto"/>
        <w:rPr>
          <w:rFonts w:ascii="仿宋_GB2312" w:eastAsia="仿宋_GB2312"/>
          <w:sz w:val="28"/>
        </w:rPr>
      </w:pPr>
      <w:r>
        <w:rPr>
          <w:rFonts w:hint="eastAsia" w:ascii="仿宋_GB2312" w:eastAsia="仿宋_GB2312"/>
          <w:sz w:val="28"/>
        </w:rPr>
        <w:t>4.本报告纸张规格为A4。</w:t>
      </w:r>
    </w:p>
    <w:p w14:paraId="625688B8">
      <w:pPr>
        <w:keepNext w:val="0"/>
        <w:keepLines w:val="0"/>
        <w:pageBreakBefore w:val="0"/>
        <w:kinsoku/>
        <w:wordWrap/>
        <w:overflowPunct/>
        <w:topLinePunct w:val="0"/>
        <w:autoSpaceDE/>
        <w:autoSpaceDN/>
        <w:bidi w:val="0"/>
        <w:spacing w:line="360" w:lineRule="auto"/>
        <w:textAlignment w:val="auto"/>
        <w:rPr>
          <w:rFonts w:ascii="宋体"/>
        </w:rPr>
        <w:sectPr>
          <w:footerReference r:id="rId5" w:type="default"/>
          <w:footerReference r:id="rId6" w:type="even"/>
          <w:pgSz w:w="11907" w:h="16840"/>
          <w:pgMar w:top="1701" w:right="1701" w:bottom="1985" w:left="1701" w:header="680" w:footer="1418" w:gutter="113"/>
          <w:pgNumType w:start="0"/>
          <w:cols w:space="425" w:num="1"/>
          <w:titlePg/>
          <w:docGrid w:linePitch="286" w:charSpace="0"/>
        </w:sectPr>
      </w:pPr>
    </w:p>
    <w:p w14:paraId="482B2178">
      <w:pPr>
        <w:keepNext w:val="0"/>
        <w:keepLines w:val="0"/>
        <w:pageBreakBefore w:val="0"/>
        <w:kinsoku/>
        <w:wordWrap/>
        <w:overflowPunct/>
        <w:topLinePunct w:val="0"/>
        <w:autoSpaceDE/>
        <w:autoSpaceDN/>
        <w:bidi w:val="0"/>
        <w:spacing w:line="360" w:lineRule="auto"/>
        <w:textAlignment w:val="auto"/>
        <w:rPr>
          <w:rFonts w:ascii="黑体" w:eastAsia="黑体"/>
          <w:sz w:val="28"/>
        </w:rPr>
      </w:pPr>
      <w:r>
        <w:rPr>
          <w:rFonts w:hint="eastAsia" w:ascii="黑体" w:eastAsia="黑体"/>
          <w:sz w:val="28"/>
        </w:rPr>
        <w:t>一、国内外现状、发展趋势及开题意义</w:t>
      </w:r>
    </w:p>
    <w:p w14:paraId="53ADF4CC">
      <w:pPr>
        <w:keepNext w:val="0"/>
        <w:keepLines w:val="0"/>
        <w:pageBreakBefore w:val="0"/>
        <w:kinsoku/>
        <w:wordWrap/>
        <w:overflowPunct/>
        <w:topLinePunct w:val="0"/>
        <w:autoSpaceDE/>
        <w:autoSpaceDN/>
        <w:bidi w:val="0"/>
        <w:spacing w:line="360" w:lineRule="auto"/>
        <w:textAlignment w:val="auto"/>
        <w:rPr>
          <w:rFonts w:ascii="宋体"/>
          <w:sz w:val="28"/>
        </w:rPr>
      </w:pPr>
      <w:r>
        <w:rPr>
          <w:rFonts w:hint="eastAsia" w:ascii="宋体"/>
          <w:sz w:val="28"/>
        </w:rPr>
        <w:t>（一）国外相关产业和技术现状、发展趋势</w:t>
      </w:r>
    </w:p>
    <w:p w14:paraId="618B9FD5">
      <w:pPr>
        <w:keepNext w:val="0"/>
        <w:keepLines w:val="0"/>
        <w:pageBreakBefore w:val="0"/>
        <w:kinsoku/>
        <w:wordWrap/>
        <w:overflowPunct/>
        <w:topLinePunct w:val="0"/>
        <w:autoSpaceDE/>
        <w:autoSpaceDN/>
        <w:bidi w:val="0"/>
        <w:spacing w:line="360" w:lineRule="auto"/>
        <w:ind w:firstLine="570"/>
        <w:textAlignment w:val="auto"/>
        <w:rPr>
          <w:rFonts w:ascii="宋体"/>
          <w:sz w:val="28"/>
        </w:rPr>
      </w:pPr>
    </w:p>
    <w:p w14:paraId="4C5C0553">
      <w:pPr>
        <w:keepNext w:val="0"/>
        <w:keepLines w:val="0"/>
        <w:pageBreakBefore w:val="0"/>
        <w:kinsoku/>
        <w:wordWrap/>
        <w:overflowPunct/>
        <w:topLinePunct w:val="0"/>
        <w:autoSpaceDE/>
        <w:autoSpaceDN/>
        <w:bidi w:val="0"/>
        <w:spacing w:line="360" w:lineRule="auto"/>
        <w:ind w:firstLine="570"/>
        <w:textAlignment w:val="auto"/>
        <w:rPr>
          <w:rFonts w:ascii="宋体"/>
          <w:sz w:val="28"/>
        </w:rPr>
      </w:pPr>
    </w:p>
    <w:p w14:paraId="5C18080D">
      <w:pPr>
        <w:keepNext w:val="0"/>
        <w:keepLines w:val="0"/>
        <w:pageBreakBefore w:val="0"/>
        <w:kinsoku/>
        <w:wordWrap/>
        <w:overflowPunct/>
        <w:topLinePunct w:val="0"/>
        <w:autoSpaceDE/>
        <w:autoSpaceDN/>
        <w:bidi w:val="0"/>
        <w:spacing w:line="360" w:lineRule="auto"/>
        <w:ind w:firstLine="570"/>
        <w:textAlignment w:val="auto"/>
        <w:rPr>
          <w:rFonts w:ascii="宋体"/>
          <w:sz w:val="28"/>
        </w:rPr>
      </w:pPr>
    </w:p>
    <w:p w14:paraId="1A6ABE3C">
      <w:pPr>
        <w:keepNext w:val="0"/>
        <w:keepLines w:val="0"/>
        <w:pageBreakBefore w:val="0"/>
        <w:kinsoku/>
        <w:wordWrap/>
        <w:overflowPunct/>
        <w:topLinePunct w:val="0"/>
        <w:autoSpaceDE/>
        <w:autoSpaceDN/>
        <w:bidi w:val="0"/>
        <w:spacing w:line="360" w:lineRule="auto"/>
        <w:ind w:firstLine="570"/>
        <w:textAlignment w:val="auto"/>
        <w:rPr>
          <w:rFonts w:ascii="宋体"/>
          <w:sz w:val="28"/>
        </w:rPr>
      </w:pPr>
    </w:p>
    <w:p w14:paraId="7C54F6EB">
      <w:pPr>
        <w:keepNext w:val="0"/>
        <w:keepLines w:val="0"/>
        <w:pageBreakBefore w:val="0"/>
        <w:kinsoku/>
        <w:wordWrap/>
        <w:overflowPunct/>
        <w:topLinePunct w:val="0"/>
        <w:autoSpaceDE/>
        <w:autoSpaceDN/>
        <w:bidi w:val="0"/>
        <w:spacing w:line="360" w:lineRule="auto"/>
        <w:ind w:firstLine="570"/>
        <w:textAlignment w:val="auto"/>
        <w:rPr>
          <w:rFonts w:ascii="宋体"/>
          <w:sz w:val="28"/>
        </w:rPr>
      </w:pPr>
    </w:p>
    <w:p w14:paraId="22E72CE7">
      <w:pPr>
        <w:keepNext w:val="0"/>
        <w:keepLines w:val="0"/>
        <w:pageBreakBefore w:val="0"/>
        <w:kinsoku/>
        <w:wordWrap/>
        <w:overflowPunct/>
        <w:topLinePunct w:val="0"/>
        <w:autoSpaceDE/>
        <w:autoSpaceDN/>
        <w:bidi w:val="0"/>
        <w:spacing w:line="360" w:lineRule="auto"/>
        <w:ind w:firstLine="570"/>
        <w:textAlignment w:val="auto"/>
        <w:rPr>
          <w:rFonts w:ascii="宋体"/>
          <w:sz w:val="28"/>
        </w:rPr>
      </w:pPr>
    </w:p>
    <w:p w14:paraId="04BFA8CF">
      <w:pPr>
        <w:keepNext w:val="0"/>
        <w:keepLines w:val="0"/>
        <w:pageBreakBefore w:val="0"/>
        <w:kinsoku/>
        <w:wordWrap/>
        <w:overflowPunct/>
        <w:topLinePunct w:val="0"/>
        <w:autoSpaceDE/>
        <w:autoSpaceDN/>
        <w:bidi w:val="0"/>
        <w:spacing w:line="360" w:lineRule="auto"/>
        <w:ind w:firstLine="570"/>
        <w:textAlignment w:val="auto"/>
        <w:rPr>
          <w:rFonts w:ascii="宋体"/>
          <w:sz w:val="28"/>
        </w:rPr>
      </w:pPr>
    </w:p>
    <w:p w14:paraId="6FA697AE">
      <w:pPr>
        <w:keepNext w:val="0"/>
        <w:keepLines w:val="0"/>
        <w:pageBreakBefore w:val="0"/>
        <w:kinsoku/>
        <w:wordWrap/>
        <w:overflowPunct/>
        <w:topLinePunct w:val="0"/>
        <w:autoSpaceDE/>
        <w:autoSpaceDN/>
        <w:bidi w:val="0"/>
        <w:spacing w:line="360" w:lineRule="auto"/>
        <w:textAlignment w:val="auto"/>
        <w:rPr>
          <w:rFonts w:ascii="宋体"/>
          <w:sz w:val="28"/>
        </w:rPr>
      </w:pPr>
      <w:r>
        <w:rPr>
          <w:rFonts w:hint="eastAsia" w:ascii="宋体"/>
          <w:sz w:val="28"/>
        </w:rPr>
        <w:t>（二）国内相关产业和技术现状、发展趋势</w:t>
      </w:r>
    </w:p>
    <w:p w14:paraId="066CDD8A">
      <w:pPr>
        <w:keepNext w:val="0"/>
        <w:keepLines w:val="0"/>
        <w:pageBreakBefore w:val="0"/>
        <w:kinsoku/>
        <w:wordWrap/>
        <w:overflowPunct/>
        <w:topLinePunct w:val="0"/>
        <w:autoSpaceDE/>
        <w:autoSpaceDN/>
        <w:bidi w:val="0"/>
        <w:spacing w:line="360" w:lineRule="auto"/>
        <w:ind w:firstLine="570"/>
        <w:textAlignment w:val="auto"/>
        <w:rPr>
          <w:rFonts w:ascii="宋体"/>
          <w:sz w:val="28"/>
        </w:rPr>
      </w:pPr>
    </w:p>
    <w:p w14:paraId="47DE6E1F">
      <w:pPr>
        <w:keepNext w:val="0"/>
        <w:keepLines w:val="0"/>
        <w:pageBreakBefore w:val="0"/>
        <w:kinsoku/>
        <w:wordWrap/>
        <w:overflowPunct/>
        <w:topLinePunct w:val="0"/>
        <w:autoSpaceDE/>
        <w:autoSpaceDN/>
        <w:bidi w:val="0"/>
        <w:spacing w:line="360" w:lineRule="auto"/>
        <w:ind w:firstLine="570"/>
        <w:textAlignment w:val="auto"/>
        <w:rPr>
          <w:rFonts w:ascii="宋体"/>
          <w:sz w:val="28"/>
        </w:rPr>
      </w:pPr>
    </w:p>
    <w:p w14:paraId="67D4CDE2">
      <w:pPr>
        <w:keepNext w:val="0"/>
        <w:keepLines w:val="0"/>
        <w:pageBreakBefore w:val="0"/>
        <w:kinsoku/>
        <w:wordWrap/>
        <w:overflowPunct/>
        <w:topLinePunct w:val="0"/>
        <w:autoSpaceDE/>
        <w:autoSpaceDN/>
        <w:bidi w:val="0"/>
        <w:spacing w:line="360" w:lineRule="auto"/>
        <w:ind w:firstLine="570"/>
        <w:textAlignment w:val="auto"/>
        <w:rPr>
          <w:rFonts w:ascii="宋体"/>
          <w:sz w:val="28"/>
        </w:rPr>
      </w:pPr>
    </w:p>
    <w:p w14:paraId="1A440182">
      <w:pPr>
        <w:keepNext w:val="0"/>
        <w:keepLines w:val="0"/>
        <w:pageBreakBefore w:val="0"/>
        <w:kinsoku/>
        <w:wordWrap/>
        <w:overflowPunct/>
        <w:topLinePunct w:val="0"/>
        <w:autoSpaceDE/>
        <w:autoSpaceDN/>
        <w:bidi w:val="0"/>
        <w:spacing w:line="360" w:lineRule="auto"/>
        <w:ind w:firstLine="570"/>
        <w:textAlignment w:val="auto"/>
        <w:rPr>
          <w:rFonts w:ascii="宋体"/>
          <w:sz w:val="28"/>
        </w:rPr>
      </w:pPr>
    </w:p>
    <w:p w14:paraId="5139C00E">
      <w:pPr>
        <w:keepNext w:val="0"/>
        <w:keepLines w:val="0"/>
        <w:pageBreakBefore w:val="0"/>
        <w:kinsoku/>
        <w:wordWrap/>
        <w:overflowPunct/>
        <w:topLinePunct w:val="0"/>
        <w:autoSpaceDE/>
        <w:autoSpaceDN/>
        <w:bidi w:val="0"/>
        <w:spacing w:line="360" w:lineRule="auto"/>
        <w:ind w:firstLine="570"/>
        <w:textAlignment w:val="auto"/>
        <w:rPr>
          <w:rFonts w:ascii="宋体"/>
          <w:sz w:val="28"/>
        </w:rPr>
      </w:pPr>
    </w:p>
    <w:p w14:paraId="57295CB8">
      <w:pPr>
        <w:keepNext w:val="0"/>
        <w:keepLines w:val="0"/>
        <w:pageBreakBefore w:val="0"/>
        <w:kinsoku/>
        <w:wordWrap/>
        <w:overflowPunct/>
        <w:topLinePunct w:val="0"/>
        <w:autoSpaceDE/>
        <w:autoSpaceDN/>
        <w:bidi w:val="0"/>
        <w:spacing w:line="360" w:lineRule="auto"/>
        <w:ind w:firstLine="570"/>
        <w:textAlignment w:val="auto"/>
        <w:rPr>
          <w:rFonts w:ascii="宋体"/>
          <w:sz w:val="28"/>
        </w:rPr>
      </w:pPr>
    </w:p>
    <w:p w14:paraId="56BDAB8E">
      <w:pPr>
        <w:keepNext w:val="0"/>
        <w:keepLines w:val="0"/>
        <w:pageBreakBefore w:val="0"/>
        <w:kinsoku/>
        <w:wordWrap/>
        <w:overflowPunct/>
        <w:topLinePunct w:val="0"/>
        <w:autoSpaceDE/>
        <w:autoSpaceDN/>
        <w:bidi w:val="0"/>
        <w:spacing w:line="360" w:lineRule="auto"/>
        <w:ind w:firstLine="570"/>
        <w:textAlignment w:val="auto"/>
        <w:rPr>
          <w:rFonts w:ascii="宋体"/>
          <w:sz w:val="28"/>
        </w:rPr>
      </w:pPr>
    </w:p>
    <w:p w14:paraId="480D1976">
      <w:pPr>
        <w:keepNext w:val="0"/>
        <w:keepLines w:val="0"/>
        <w:pageBreakBefore w:val="0"/>
        <w:kinsoku/>
        <w:wordWrap/>
        <w:overflowPunct/>
        <w:topLinePunct w:val="0"/>
        <w:autoSpaceDE/>
        <w:autoSpaceDN/>
        <w:bidi w:val="0"/>
        <w:spacing w:line="360" w:lineRule="auto"/>
        <w:textAlignment w:val="auto"/>
        <w:rPr>
          <w:rFonts w:ascii="宋体"/>
          <w:sz w:val="28"/>
        </w:rPr>
      </w:pPr>
      <w:r>
        <w:rPr>
          <w:rFonts w:hint="eastAsia" w:ascii="宋体"/>
          <w:sz w:val="28"/>
        </w:rPr>
        <w:t>（三）项目的创新性</w:t>
      </w:r>
    </w:p>
    <w:p w14:paraId="0EBB7A9E">
      <w:pPr>
        <w:keepNext w:val="0"/>
        <w:keepLines w:val="0"/>
        <w:pageBreakBefore w:val="0"/>
        <w:kinsoku/>
        <w:wordWrap/>
        <w:overflowPunct/>
        <w:topLinePunct w:val="0"/>
        <w:autoSpaceDE/>
        <w:autoSpaceDN/>
        <w:bidi w:val="0"/>
        <w:spacing w:line="360" w:lineRule="auto"/>
        <w:textAlignment w:val="auto"/>
        <w:rPr>
          <w:rFonts w:ascii="宋体"/>
          <w:sz w:val="28"/>
        </w:rPr>
      </w:pPr>
    </w:p>
    <w:p w14:paraId="576889AE">
      <w:pPr>
        <w:keepNext w:val="0"/>
        <w:keepLines w:val="0"/>
        <w:pageBreakBefore w:val="0"/>
        <w:kinsoku/>
        <w:wordWrap/>
        <w:overflowPunct/>
        <w:topLinePunct w:val="0"/>
        <w:autoSpaceDE/>
        <w:autoSpaceDN/>
        <w:bidi w:val="0"/>
        <w:spacing w:line="360" w:lineRule="auto"/>
        <w:textAlignment w:val="auto"/>
        <w:rPr>
          <w:rFonts w:ascii="宋体"/>
          <w:sz w:val="28"/>
        </w:rPr>
      </w:pPr>
    </w:p>
    <w:p w14:paraId="6ABB206A">
      <w:pPr>
        <w:keepNext w:val="0"/>
        <w:keepLines w:val="0"/>
        <w:pageBreakBefore w:val="0"/>
        <w:kinsoku/>
        <w:wordWrap/>
        <w:overflowPunct/>
        <w:topLinePunct w:val="0"/>
        <w:autoSpaceDE/>
        <w:autoSpaceDN/>
        <w:bidi w:val="0"/>
        <w:spacing w:line="360" w:lineRule="auto"/>
        <w:textAlignment w:val="auto"/>
        <w:rPr>
          <w:rFonts w:ascii="宋体"/>
          <w:sz w:val="28"/>
        </w:rPr>
      </w:pPr>
    </w:p>
    <w:p w14:paraId="1BD8D1E2">
      <w:pPr>
        <w:keepNext w:val="0"/>
        <w:keepLines w:val="0"/>
        <w:pageBreakBefore w:val="0"/>
        <w:kinsoku/>
        <w:wordWrap/>
        <w:overflowPunct/>
        <w:topLinePunct w:val="0"/>
        <w:autoSpaceDE/>
        <w:autoSpaceDN/>
        <w:bidi w:val="0"/>
        <w:spacing w:line="360" w:lineRule="auto"/>
        <w:textAlignment w:val="auto"/>
        <w:rPr>
          <w:rFonts w:ascii="宋体"/>
          <w:sz w:val="28"/>
        </w:rPr>
      </w:pPr>
    </w:p>
    <w:p w14:paraId="450A3BBA">
      <w:pPr>
        <w:keepNext w:val="0"/>
        <w:keepLines w:val="0"/>
        <w:pageBreakBefore w:val="0"/>
        <w:kinsoku/>
        <w:wordWrap/>
        <w:overflowPunct/>
        <w:topLinePunct w:val="0"/>
        <w:autoSpaceDE/>
        <w:autoSpaceDN/>
        <w:bidi w:val="0"/>
        <w:spacing w:line="360" w:lineRule="auto"/>
        <w:textAlignment w:val="auto"/>
        <w:rPr>
          <w:rFonts w:ascii="宋体"/>
          <w:sz w:val="28"/>
        </w:rPr>
      </w:pPr>
    </w:p>
    <w:p w14:paraId="54C2E4BA">
      <w:pPr>
        <w:keepNext w:val="0"/>
        <w:keepLines w:val="0"/>
        <w:pageBreakBefore w:val="0"/>
        <w:kinsoku/>
        <w:wordWrap/>
        <w:overflowPunct/>
        <w:topLinePunct w:val="0"/>
        <w:autoSpaceDE/>
        <w:autoSpaceDN/>
        <w:bidi w:val="0"/>
        <w:spacing w:line="360" w:lineRule="auto"/>
        <w:textAlignment w:val="auto"/>
        <w:rPr>
          <w:rFonts w:ascii="宋体"/>
          <w:sz w:val="28"/>
        </w:rPr>
      </w:pPr>
    </w:p>
    <w:p w14:paraId="028E8D84">
      <w:pPr>
        <w:keepNext w:val="0"/>
        <w:keepLines w:val="0"/>
        <w:pageBreakBefore w:val="0"/>
        <w:kinsoku/>
        <w:wordWrap/>
        <w:overflowPunct/>
        <w:topLinePunct w:val="0"/>
        <w:autoSpaceDE/>
        <w:autoSpaceDN/>
        <w:bidi w:val="0"/>
        <w:spacing w:line="360" w:lineRule="auto"/>
        <w:textAlignment w:val="auto"/>
        <w:rPr>
          <w:rFonts w:ascii="宋体"/>
          <w:sz w:val="28"/>
        </w:rPr>
      </w:pPr>
    </w:p>
    <w:p w14:paraId="0AF2B452">
      <w:pPr>
        <w:keepNext w:val="0"/>
        <w:keepLines w:val="0"/>
        <w:pageBreakBefore w:val="0"/>
        <w:kinsoku/>
        <w:wordWrap/>
        <w:overflowPunct/>
        <w:topLinePunct w:val="0"/>
        <w:autoSpaceDE/>
        <w:autoSpaceDN/>
        <w:bidi w:val="0"/>
        <w:spacing w:line="360" w:lineRule="auto"/>
        <w:textAlignment w:val="auto"/>
        <w:rPr>
          <w:rFonts w:ascii="宋体"/>
          <w:sz w:val="28"/>
        </w:rPr>
      </w:pPr>
    </w:p>
    <w:p w14:paraId="2AAF9ADB">
      <w:pPr>
        <w:keepNext w:val="0"/>
        <w:keepLines w:val="0"/>
        <w:pageBreakBefore w:val="0"/>
        <w:kinsoku/>
        <w:wordWrap/>
        <w:overflowPunct/>
        <w:topLinePunct w:val="0"/>
        <w:autoSpaceDE/>
        <w:autoSpaceDN/>
        <w:bidi w:val="0"/>
        <w:spacing w:line="360" w:lineRule="auto"/>
        <w:textAlignment w:val="auto"/>
        <w:rPr>
          <w:rFonts w:ascii="宋体"/>
          <w:sz w:val="28"/>
        </w:rPr>
      </w:pPr>
    </w:p>
    <w:p w14:paraId="1351D6C7">
      <w:pPr>
        <w:keepNext w:val="0"/>
        <w:keepLines w:val="0"/>
        <w:pageBreakBefore w:val="0"/>
        <w:kinsoku/>
        <w:wordWrap/>
        <w:overflowPunct/>
        <w:topLinePunct w:val="0"/>
        <w:autoSpaceDE/>
        <w:autoSpaceDN/>
        <w:bidi w:val="0"/>
        <w:spacing w:line="360" w:lineRule="auto"/>
        <w:textAlignment w:val="auto"/>
        <w:rPr>
          <w:rFonts w:ascii="黑体" w:eastAsia="黑体"/>
          <w:sz w:val="28"/>
        </w:rPr>
      </w:pPr>
      <w:r>
        <w:rPr>
          <w:rFonts w:ascii="宋体"/>
          <w:sz w:val="28"/>
        </w:rPr>
        <w:br w:type="page"/>
      </w:r>
      <w:r>
        <w:rPr>
          <w:rFonts w:hint="eastAsia" w:ascii="黑体" w:eastAsia="黑体"/>
          <w:sz w:val="28"/>
        </w:rPr>
        <w:t>二、研究开发的目标、内容、技术方法和路线、技术经济指标</w:t>
      </w:r>
    </w:p>
    <w:p w14:paraId="1426D332">
      <w:pPr>
        <w:keepNext w:val="0"/>
        <w:keepLines w:val="0"/>
        <w:pageBreakBefore w:val="0"/>
        <w:kinsoku/>
        <w:wordWrap/>
        <w:overflowPunct/>
        <w:topLinePunct w:val="0"/>
        <w:autoSpaceDE/>
        <w:autoSpaceDN/>
        <w:bidi w:val="0"/>
        <w:spacing w:line="360" w:lineRule="auto"/>
        <w:textAlignment w:val="auto"/>
        <w:rPr>
          <w:rFonts w:ascii="宋体"/>
          <w:sz w:val="28"/>
        </w:rPr>
      </w:pPr>
      <w:r>
        <w:rPr>
          <w:rFonts w:hint="eastAsia" w:ascii="宋体"/>
          <w:sz w:val="28"/>
        </w:rPr>
        <w:t>（一）技术目标</w:t>
      </w:r>
    </w:p>
    <w:p w14:paraId="6917205C">
      <w:pPr>
        <w:keepNext w:val="0"/>
        <w:keepLines w:val="0"/>
        <w:pageBreakBefore w:val="0"/>
        <w:kinsoku/>
        <w:wordWrap/>
        <w:overflowPunct/>
        <w:topLinePunct w:val="0"/>
        <w:autoSpaceDE/>
        <w:autoSpaceDN/>
        <w:bidi w:val="0"/>
        <w:spacing w:line="360" w:lineRule="auto"/>
        <w:textAlignment w:val="auto"/>
        <w:rPr>
          <w:rFonts w:ascii="宋体"/>
          <w:sz w:val="28"/>
        </w:rPr>
      </w:pPr>
    </w:p>
    <w:p w14:paraId="67E03F9D">
      <w:pPr>
        <w:keepNext w:val="0"/>
        <w:keepLines w:val="0"/>
        <w:pageBreakBefore w:val="0"/>
        <w:kinsoku/>
        <w:wordWrap/>
        <w:overflowPunct/>
        <w:topLinePunct w:val="0"/>
        <w:autoSpaceDE/>
        <w:autoSpaceDN/>
        <w:bidi w:val="0"/>
        <w:spacing w:line="360" w:lineRule="auto"/>
        <w:textAlignment w:val="auto"/>
        <w:rPr>
          <w:rFonts w:ascii="宋体"/>
          <w:sz w:val="28"/>
        </w:rPr>
      </w:pPr>
    </w:p>
    <w:p w14:paraId="75454586">
      <w:pPr>
        <w:keepNext w:val="0"/>
        <w:keepLines w:val="0"/>
        <w:pageBreakBefore w:val="0"/>
        <w:kinsoku/>
        <w:wordWrap/>
        <w:overflowPunct/>
        <w:topLinePunct w:val="0"/>
        <w:autoSpaceDE/>
        <w:autoSpaceDN/>
        <w:bidi w:val="0"/>
        <w:spacing w:line="360" w:lineRule="auto"/>
        <w:textAlignment w:val="auto"/>
        <w:rPr>
          <w:rFonts w:ascii="宋体"/>
          <w:sz w:val="28"/>
        </w:rPr>
      </w:pPr>
    </w:p>
    <w:p w14:paraId="6A9C8B32">
      <w:pPr>
        <w:keepNext w:val="0"/>
        <w:keepLines w:val="0"/>
        <w:pageBreakBefore w:val="0"/>
        <w:kinsoku/>
        <w:wordWrap/>
        <w:overflowPunct/>
        <w:topLinePunct w:val="0"/>
        <w:autoSpaceDE/>
        <w:autoSpaceDN/>
        <w:bidi w:val="0"/>
        <w:spacing w:line="360" w:lineRule="auto"/>
        <w:textAlignment w:val="auto"/>
        <w:rPr>
          <w:rFonts w:ascii="宋体"/>
          <w:sz w:val="28"/>
        </w:rPr>
      </w:pPr>
    </w:p>
    <w:p w14:paraId="7C5001B7">
      <w:pPr>
        <w:keepNext w:val="0"/>
        <w:keepLines w:val="0"/>
        <w:pageBreakBefore w:val="0"/>
        <w:kinsoku/>
        <w:wordWrap/>
        <w:overflowPunct/>
        <w:topLinePunct w:val="0"/>
        <w:autoSpaceDE/>
        <w:autoSpaceDN/>
        <w:bidi w:val="0"/>
        <w:spacing w:line="360" w:lineRule="auto"/>
        <w:textAlignment w:val="auto"/>
        <w:rPr>
          <w:rFonts w:ascii="宋体"/>
          <w:sz w:val="28"/>
        </w:rPr>
      </w:pPr>
    </w:p>
    <w:p w14:paraId="65254196">
      <w:pPr>
        <w:keepNext w:val="0"/>
        <w:keepLines w:val="0"/>
        <w:pageBreakBefore w:val="0"/>
        <w:kinsoku/>
        <w:wordWrap/>
        <w:overflowPunct/>
        <w:topLinePunct w:val="0"/>
        <w:autoSpaceDE/>
        <w:autoSpaceDN/>
        <w:bidi w:val="0"/>
        <w:spacing w:line="360" w:lineRule="auto"/>
        <w:textAlignment w:val="auto"/>
        <w:rPr>
          <w:rFonts w:ascii="宋体"/>
          <w:sz w:val="28"/>
        </w:rPr>
      </w:pPr>
    </w:p>
    <w:p w14:paraId="4CD00B9E">
      <w:pPr>
        <w:keepNext w:val="0"/>
        <w:keepLines w:val="0"/>
        <w:pageBreakBefore w:val="0"/>
        <w:kinsoku/>
        <w:wordWrap/>
        <w:overflowPunct/>
        <w:topLinePunct w:val="0"/>
        <w:autoSpaceDE/>
        <w:autoSpaceDN/>
        <w:bidi w:val="0"/>
        <w:spacing w:line="360" w:lineRule="auto"/>
        <w:textAlignment w:val="auto"/>
        <w:rPr>
          <w:rFonts w:ascii="宋体"/>
          <w:sz w:val="28"/>
        </w:rPr>
      </w:pPr>
    </w:p>
    <w:p w14:paraId="484AC6DB">
      <w:pPr>
        <w:keepNext w:val="0"/>
        <w:keepLines w:val="0"/>
        <w:pageBreakBefore w:val="0"/>
        <w:kinsoku/>
        <w:wordWrap/>
        <w:overflowPunct/>
        <w:topLinePunct w:val="0"/>
        <w:autoSpaceDE/>
        <w:autoSpaceDN/>
        <w:bidi w:val="0"/>
        <w:spacing w:line="360" w:lineRule="auto"/>
        <w:textAlignment w:val="auto"/>
        <w:rPr>
          <w:rFonts w:ascii="宋体"/>
          <w:sz w:val="28"/>
        </w:rPr>
      </w:pPr>
      <w:r>
        <w:rPr>
          <w:rFonts w:hint="eastAsia" w:ascii="宋体"/>
          <w:sz w:val="28"/>
        </w:rPr>
        <w:t>（二）技术内容和技术关键</w:t>
      </w:r>
    </w:p>
    <w:p w14:paraId="32B925F7">
      <w:pPr>
        <w:keepNext w:val="0"/>
        <w:keepLines w:val="0"/>
        <w:pageBreakBefore w:val="0"/>
        <w:kinsoku/>
        <w:wordWrap/>
        <w:overflowPunct/>
        <w:topLinePunct w:val="0"/>
        <w:autoSpaceDE/>
        <w:autoSpaceDN/>
        <w:bidi w:val="0"/>
        <w:spacing w:line="360" w:lineRule="auto"/>
        <w:textAlignment w:val="auto"/>
        <w:rPr>
          <w:rFonts w:ascii="宋体"/>
          <w:sz w:val="28"/>
        </w:rPr>
      </w:pPr>
    </w:p>
    <w:p w14:paraId="35A9F925">
      <w:pPr>
        <w:keepNext w:val="0"/>
        <w:keepLines w:val="0"/>
        <w:pageBreakBefore w:val="0"/>
        <w:kinsoku/>
        <w:wordWrap/>
        <w:overflowPunct/>
        <w:topLinePunct w:val="0"/>
        <w:autoSpaceDE/>
        <w:autoSpaceDN/>
        <w:bidi w:val="0"/>
        <w:spacing w:line="360" w:lineRule="auto"/>
        <w:textAlignment w:val="auto"/>
        <w:rPr>
          <w:rFonts w:ascii="宋体"/>
          <w:sz w:val="28"/>
        </w:rPr>
      </w:pPr>
    </w:p>
    <w:p w14:paraId="1682E907">
      <w:pPr>
        <w:keepNext w:val="0"/>
        <w:keepLines w:val="0"/>
        <w:pageBreakBefore w:val="0"/>
        <w:kinsoku/>
        <w:wordWrap/>
        <w:overflowPunct/>
        <w:topLinePunct w:val="0"/>
        <w:autoSpaceDE/>
        <w:autoSpaceDN/>
        <w:bidi w:val="0"/>
        <w:spacing w:line="360" w:lineRule="auto"/>
        <w:textAlignment w:val="auto"/>
        <w:rPr>
          <w:rFonts w:ascii="宋体"/>
          <w:sz w:val="28"/>
        </w:rPr>
      </w:pPr>
    </w:p>
    <w:p w14:paraId="0FB893A4">
      <w:pPr>
        <w:keepNext w:val="0"/>
        <w:keepLines w:val="0"/>
        <w:pageBreakBefore w:val="0"/>
        <w:kinsoku/>
        <w:wordWrap/>
        <w:overflowPunct/>
        <w:topLinePunct w:val="0"/>
        <w:autoSpaceDE/>
        <w:autoSpaceDN/>
        <w:bidi w:val="0"/>
        <w:spacing w:line="360" w:lineRule="auto"/>
        <w:textAlignment w:val="auto"/>
        <w:rPr>
          <w:rFonts w:ascii="宋体"/>
          <w:sz w:val="28"/>
        </w:rPr>
      </w:pPr>
    </w:p>
    <w:p w14:paraId="0ABA7E12">
      <w:pPr>
        <w:keepNext w:val="0"/>
        <w:keepLines w:val="0"/>
        <w:pageBreakBefore w:val="0"/>
        <w:kinsoku/>
        <w:wordWrap/>
        <w:overflowPunct/>
        <w:topLinePunct w:val="0"/>
        <w:autoSpaceDE/>
        <w:autoSpaceDN/>
        <w:bidi w:val="0"/>
        <w:spacing w:line="360" w:lineRule="auto"/>
        <w:textAlignment w:val="auto"/>
        <w:rPr>
          <w:rFonts w:ascii="宋体"/>
          <w:sz w:val="28"/>
        </w:rPr>
      </w:pPr>
    </w:p>
    <w:p w14:paraId="7991C9BB">
      <w:pPr>
        <w:keepNext w:val="0"/>
        <w:keepLines w:val="0"/>
        <w:pageBreakBefore w:val="0"/>
        <w:kinsoku/>
        <w:wordWrap/>
        <w:overflowPunct/>
        <w:topLinePunct w:val="0"/>
        <w:autoSpaceDE/>
        <w:autoSpaceDN/>
        <w:bidi w:val="0"/>
        <w:spacing w:line="360" w:lineRule="auto"/>
        <w:textAlignment w:val="auto"/>
        <w:rPr>
          <w:rFonts w:ascii="宋体"/>
          <w:sz w:val="28"/>
        </w:rPr>
      </w:pPr>
    </w:p>
    <w:p w14:paraId="3CEA5986">
      <w:pPr>
        <w:keepNext w:val="0"/>
        <w:keepLines w:val="0"/>
        <w:pageBreakBefore w:val="0"/>
        <w:kinsoku/>
        <w:wordWrap/>
        <w:overflowPunct/>
        <w:topLinePunct w:val="0"/>
        <w:autoSpaceDE/>
        <w:autoSpaceDN/>
        <w:bidi w:val="0"/>
        <w:spacing w:line="360" w:lineRule="auto"/>
        <w:textAlignment w:val="auto"/>
        <w:rPr>
          <w:rFonts w:ascii="宋体"/>
          <w:sz w:val="28"/>
        </w:rPr>
      </w:pPr>
    </w:p>
    <w:p w14:paraId="05B0E40A">
      <w:pPr>
        <w:keepNext w:val="0"/>
        <w:keepLines w:val="0"/>
        <w:pageBreakBefore w:val="0"/>
        <w:kinsoku/>
        <w:wordWrap/>
        <w:overflowPunct/>
        <w:topLinePunct w:val="0"/>
        <w:autoSpaceDE/>
        <w:autoSpaceDN/>
        <w:bidi w:val="0"/>
        <w:spacing w:line="360" w:lineRule="auto"/>
        <w:textAlignment w:val="auto"/>
        <w:rPr>
          <w:rFonts w:ascii="宋体"/>
          <w:sz w:val="28"/>
        </w:rPr>
      </w:pPr>
    </w:p>
    <w:p w14:paraId="19167C5E">
      <w:pPr>
        <w:keepNext w:val="0"/>
        <w:keepLines w:val="0"/>
        <w:pageBreakBefore w:val="0"/>
        <w:kinsoku/>
        <w:wordWrap/>
        <w:overflowPunct/>
        <w:topLinePunct w:val="0"/>
        <w:autoSpaceDE/>
        <w:autoSpaceDN/>
        <w:bidi w:val="0"/>
        <w:spacing w:line="360" w:lineRule="auto"/>
        <w:textAlignment w:val="auto"/>
        <w:rPr>
          <w:rFonts w:ascii="宋体"/>
          <w:sz w:val="28"/>
        </w:rPr>
      </w:pPr>
      <w:r>
        <w:rPr>
          <w:rFonts w:hint="eastAsia" w:ascii="宋体"/>
          <w:sz w:val="28"/>
        </w:rPr>
        <w:t>（三）技术方法、路线及其可行性分析</w:t>
      </w:r>
    </w:p>
    <w:p w14:paraId="1A17D15E">
      <w:pPr>
        <w:keepNext w:val="0"/>
        <w:keepLines w:val="0"/>
        <w:pageBreakBefore w:val="0"/>
        <w:kinsoku/>
        <w:wordWrap/>
        <w:overflowPunct/>
        <w:topLinePunct w:val="0"/>
        <w:autoSpaceDE/>
        <w:autoSpaceDN/>
        <w:bidi w:val="0"/>
        <w:spacing w:line="360" w:lineRule="auto"/>
        <w:textAlignment w:val="auto"/>
        <w:rPr>
          <w:rFonts w:ascii="宋体"/>
          <w:sz w:val="28"/>
        </w:rPr>
      </w:pPr>
    </w:p>
    <w:p w14:paraId="5918C245">
      <w:pPr>
        <w:keepNext w:val="0"/>
        <w:keepLines w:val="0"/>
        <w:pageBreakBefore w:val="0"/>
        <w:kinsoku/>
        <w:wordWrap/>
        <w:overflowPunct/>
        <w:topLinePunct w:val="0"/>
        <w:autoSpaceDE/>
        <w:autoSpaceDN/>
        <w:bidi w:val="0"/>
        <w:spacing w:line="360" w:lineRule="auto"/>
        <w:textAlignment w:val="auto"/>
        <w:rPr>
          <w:rFonts w:ascii="宋体"/>
          <w:sz w:val="28"/>
        </w:rPr>
      </w:pPr>
    </w:p>
    <w:p w14:paraId="7D6EC264">
      <w:pPr>
        <w:keepNext w:val="0"/>
        <w:keepLines w:val="0"/>
        <w:pageBreakBefore w:val="0"/>
        <w:kinsoku/>
        <w:wordWrap/>
        <w:overflowPunct/>
        <w:topLinePunct w:val="0"/>
        <w:autoSpaceDE/>
        <w:autoSpaceDN/>
        <w:bidi w:val="0"/>
        <w:spacing w:line="360" w:lineRule="auto"/>
        <w:textAlignment w:val="auto"/>
        <w:rPr>
          <w:rFonts w:ascii="宋体"/>
          <w:sz w:val="28"/>
        </w:rPr>
      </w:pPr>
    </w:p>
    <w:p w14:paraId="1F64C63E">
      <w:pPr>
        <w:keepNext w:val="0"/>
        <w:keepLines w:val="0"/>
        <w:pageBreakBefore w:val="0"/>
        <w:kinsoku/>
        <w:wordWrap/>
        <w:overflowPunct/>
        <w:topLinePunct w:val="0"/>
        <w:autoSpaceDE/>
        <w:autoSpaceDN/>
        <w:bidi w:val="0"/>
        <w:spacing w:line="360" w:lineRule="auto"/>
        <w:textAlignment w:val="auto"/>
        <w:rPr>
          <w:rFonts w:ascii="宋体"/>
          <w:sz w:val="28"/>
        </w:rPr>
      </w:pPr>
    </w:p>
    <w:p w14:paraId="156256EB">
      <w:pPr>
        <w:keepNext w:val="0"/>
        <w:keepLines w:val="0"/>
        <w:pageBreakBefore w:val="0"/>
        <w:kinsoku/>
        <w:wordWrap/>
        <w:overflowPunct/>
        <w:topLinePunct w:val="0"/>
        <w:autoSpaceDE/>
        <w:autoSpaceDN/>
        <w:bidi w:val="0"/>
        <w:spacing w:line="360" w:lineRule="auto"/>
        <w:textAlignment w:val="auto"/>
        <w:rPr>
          <w:rFonts w:ascii="宋体"/>
          <w:sz w:val="28"/>
        </w:rPr>
      </w:pPr>
    </w:p>
    <w:p w14:paraId="27CB6D55">
      <w:pPr>
        <w:keepNext w:val="0"/>
        <w:keepLines w:val="0"/>
        <w:pageBreakBefore w:val="0"/>
        <w:kinsoku/>
        <w:wordWrap/>
        <w:overflowPunct/>
        <w:topLinePunct w:val="0"/>
        <w:autoSpaceDE/>
        <w:autoSpaceDN/>
        <w:bidi w:val="0"/>
        <w:spacing w:line="360" w:lineRule="auto"/>
        <w:textAlignment w:val="auto"/>
        <w:rPr>
          <w:rFonts w:ascii="宋体"/>
          <w:sz w:val="28"/>
        </w:rPr>
      </w:pPr>
    </w:p>
    <w:p w14:paraId="605C7B02">
      <w:pPr>
        <w:keepNext w:val="0"/>
        <w:keepLines w:val="0"/>
        <w:pageBreakBefore w:val="0"/>
        <w:kinsoku/>
        <w:wordWrap/>
        <w:overflowPunct/>
        <w:topLinePunct w:val="0"/>
        <w:autoSpaceDE/>
        <w:autoSpaceDN/>
        <w:bidi w:val="0"/>
        <w:spacing w:line="360" w:lineRule="auto"/>
        <w:textAlignment w:val="auto"/>
        <w:rPr>
          <w:rFonts w:ascii="宋体"/>
          <w:sz w:val="28"/>
        </w:rPr>
      </w:pPr>
    </w:p>
    <w:p w14:paraId="6F35F3F4">
      <w:pPr>
        <w:keepNext w:val="0"/>
        <w:keepLines w:val="0"/>
        <w:pageBreakBefore w:val="0"/>
        <w:kinsoku/>
        <w:wordWrap/>
        <w:overflowPunct/>
        <w:topLinePunct w:val="0"/>
        <w:autoSpaceDE/>
        <w:autoSpaceDN/>
        <w:bidi w:val="0"/>
        <w:spacing w:line="360" w:lineRule="auto"/>
        <w:textAlignment w:val="auto"/>
        <w:rPr>
          <w:rFonts w:ascii="宋体"/>
          <w:sz w:val="28"/>
        </w:rPr>
      </w:pPr>
    </w:p>
    <w:p w14:paraId="15FCB661">
      <w:pPr>
        <w:keepNext w:val="0"/>
        <w:keepLines w:val="0"/>
        <w:pageBreakBefore w:val="0"/>
        <w:kinsoku/>
        <w:wordWrap/>
        <w:overflowPunct/>
        <w:topLinePunct w:val="0"/>
        <w:autoSpaceDE/>
        <w:autoSpaceDN/>
        <w:bidi w:val="0"/>
        <w:spacing w:line="360" w:lineRule="auto"/>
        <w:textAlignment w:val="auto"/>
        <w:rPr>
          <w:rFonts w:ascii="宋体"/>
          <w:sz w:val="28"/>
        </w:rPr>
      </w:pPr>
      <w:r>
        <w:rPr>
          <w:rFonts w:hint="eastAsia" w:ascii="宋体"/>
          <w:sz w:val="28"/>
        </w:rPr>
        <w:t>（四）技术经济指标(如为基础性研究课题，此项可不填写)</w:t>
      </w:r>
    </w:p>
    <w:p w14:paraId="708A1AFC">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14:paraId="082AEB86">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14:paraId="62E9A2F2">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14:paraId="56154811">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14:paraId="292509F7">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14:paraId="1401257F">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14:paraId="78FE6771">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14:paraId="0922328E">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14:paraId="485EF08E">
      <w:pPr>
        <w:keepNext w:val="0"/>
        <w:keepLines w:val="0"/>
        <w:pageBreakBefore w:val="0"/>
        <w:kinsoku/>
        <w:wordWrap/>
        <w:overflowPunct/>
        <w:topLinePunct w:val="0"/>
        <w:autoSpaceDE/>
        <w:autoSpaceDN/>
        <w:bidi w:val="0"/>
        <w:spacing w:line="360" w:lineRule="auto"/>
        <w:textAlignment w:val="auto"/>
        <w:rPr>
          <w:rFonts w:ascii="黑体" w:eastAsia="黑体"/>
          <w:sz w:val="28"/>
        </w:rPr>
      </w:pPr>
      <w:r>
        <w:rPr>
          <w:rFonts w:hint="eastAsia" w:ascii="黑体" w:eastAsia="黑体"/>
          <w:sz w:val="28"/>
        </w:rPr>
        <w:t>三、知识产权状况</w:t>
      </w:r>
    </w:p>
    <w:p w14:paraId="76995087">
      <w:pPr>
        <w:keepNext w:val="0"/>
        <w:keepLines w:val="0"/>
        <w:pageBreakBefore w:val="0"/>
        <w:kinsoku/>
        <w:wordWrap/>
        <w:overflowPunct/>
        <w:topLinePunct w:val="0"/>
        <w:autoSpaceDE/>
        <w:autoSpaceDN/>
        <w:bidi w:val="0"/>
        <w:spacing w:line="360" w:lineRule="auto"/>
        <w:textAlignment w:val="auto"/>
        <w:rPr>
          <w:rFonts w:ascii="宋体" w:hAnsi="宋体"/>
          <w:sz w:val="28"/>
        </w:rPr>
      </w:pPr>
      <w:r>
        <w:rPr>
          <w:rFonts w:hint="eastAsia" w:ascii="宋体" w:hAnsi="宋体"/>
          <w:sz w:val="28"/>
        </w:rPr>
        <w:t>（一）已有知识产权情况（专利号、专利申请号、申请人、专利名称）</w:t>
      </w:r>
    </w:p>
    <w:p w14:paraId="4AE55DBB">
      <w:pPr>
        <w:keepNext w:val="0"/>
        <w:keepLines w:val="0"/>
        <w:pageBreakBefore w:val="0"/>
        <w:kinsoku/>
        <w:wordWrap/>
        <w:overflowPunct/>
        <w:topLinePunct w:val="0"/>
        <w:autoSpaceDE/>
        <w:autoSpaceDN/>
        <w:bidi w:val="0"/>
        <w:spacing w:line="360" w:lineRule="auto"/>
        <w:textAlignment w:val="auto"/>
        <w:rPr>
          <w:rFonts w:ascii="宋体" w:hAnsi="宋体"/>
          <w:sz w:val="28"/>
        </w:rPr>
      </w:pPr>
    </w:p>
    <w:p w14:paraId="74A767B6">
      <w:pPr>
        <w:keepNext w:val="0"/>
        <w:keepLines w:val="0"/>
        <w:pageBreakBefore w:val="0"/>
        <w:kinsoku/>
        <w:wordWrap/>
        <w:overflowPunct/>
        <w:topLinePunct w:val="0"/>
        <w:autoSpaceDE/>
        <w:autoSpaceDN/>
        <w:bidi w:val="0"/>
        <w:spacing w:line="360" w:lineRule="auto"/>
        <w:textAlignment w:val="auto"/>
        <w:rPr>
          <w:rFonts w:ascii="宋体" w:hAnsi="宋体"/>
          <w:sz w:val="28"/>
        </w:rPr>
      </w:pPr>
    </w:p>
    <w:p w14:paraId="25E0E39E">
      <w:pPr>
        <w:keepNext w:val="0"/>
        <w:keepLines w:val="0"/>
        <w:pageBreakBefore w:val="0"/>
        <w:kinsoku/>
        <w:wordWrap/>
        <w:overflowPunct/>
        <w:topLinePunct w:val="0"/>
        <w:autoSpaceDE/>
        <w:autoSpaceDN/>
        <w:bidi w:val="0"/>
        <w:spacing w:line="360" w:lineRule="auto"/>
        <w:textAlignment w:val="auto"/>
        <w:rPr>
          <w:rFonts w:ascii="宋体" w:hAnsi="宋体"/>
          <w:sz w:val="28"/>
        </w:rPr>
      </w:pPr>
      <w:r>
        <w:rPr>
          <w:rFonts w:hint="eastAsia" w:ascii="宋体" w:hAnsi="宋体"/>
          <w:sz w:val="28"/>
        </w:rPr>
        <w:t>（二）相关国内外专利检索结果（检索主题词、检索数据库名称、相关专利号、专利申请号、申请人、专利名称）</w:t>
      </w:r>
    </w:p>
    <w:p w14:paraId="5912E20B">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14:paraId="74DEBA68">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14:paraId="15DFA425">
      <w:pPr>
        <w:keepNext w:val="0"/>
        <w:keepLines w:val="0"/>
        <w:pageBreakBefore w:val="0"/>
        <w:kinsoku/>
        <w:wordWrap/>
        <w:overflowPunct/>
        <w:topLinePunct w:val="0"/>
        <w:autoSpaceDE/>
        <w:autoSpaceDN/>
        <w:bidi w:val="0"/>
        <w:spacing w:line="360" w:lineRule="auto"/>
        <w:textAlignment w:val="auto"/>
        <w:rPr>
          <w:rFonts w:ascii="宋体" w:hAnsi="宋体"/>
          <w:sz w:val="28"/>
        </w:rPr>
      </w:pPr>
      <w:r>
        <w:rPr>
          <w:rFonts w:hint="eastAsia" w:ascii="宋体" w:hAnsi="宋体"/>
          <w:sz w:val="28"/>
        </w:rPr>
        <w:t>（三）国内外文献查询结果（文献名称、来源、发表人）</w:t>
      </w:r>
    </w:p>
    <w:p w14:paraId="2130C56D">
      <w:pPr>
        <w:keepNext w:val="0"/>
        <w:keepLines w:val="0"/>
        <w:pageBreakBefore w:val="0"/>
        <w:kinsoku/>
        <w:wordWrap/>
        <w:overflowPunct/>
        <w:topLinePunct w:val="0"/>
        <w:autoSpaceDE/>
        <w:autoSpaceDN/>
        <w:bidi w:val="0"/>
        <w:spacing w:line="360" w:lineRule="auto"/>
        <w:textAlignment w:val="auto"/>
        <w:rPr>
          <w:rFonts w:ascii="宋体" w:hAnsi="宋体"/>
          <w:sz w:val="28"/>
        </w:rPr>
      </w:pPr>
    </w:p>
    <w:p w14:paraId="71C0E0F9">
      <w:pPr>
        <w:keepNext w:val="0"/>
        <w:keepLines w:val="0"/>
        <w:pageBreakBefore w:val="0"/>
        <w:kinsoku/>
        <w:wordWrap/>
        <w:overflowPunct/>
        <w:topLinePunct w:val="0"/>
        <w:autoSpaceDE/>
        <w:autoSpaceDN/>
        <w:bidi w:val="0"/>
        <w:spacing w:line="360" w:lineRule="auto"/>
        <w:textAlignment w:val="auto"/>
        <w:rPr>
          <w:rFonts w:ascii="宋体" w:hAnsi="宋体"/>
          <w:sz w:val="28"/>
        </w:rPr>
      </w:pPr>
    </w:p>
    <w:p w14:paraId="17B0B785">
      <w:pPr>
        <w:keepNext w:val="0"/>
        <w:keepLines w:val="0"/>
        <w:pageBreakBefore w:val="0"/>
        <w:kinsoku/>
        <w:wordWrap/>
        <w:overflowPunct/>
        <w:topLinePunct w:val="0"/>
        <w:autoSpaceDE/>
        <w:autoSpaceDN/>
        <w:bidi w:val="0"/>
        <w:spacing w:line="360" w:lineRule="auto"/>
        <w:textAlignment w:val="auto"/>
        <w:rPr>
          <w:rFonts w:ascii="宋体" w:hAnsi="宋体"/>
          <w:sz w:val="28"/>
        </w:rPr>
      </w:pPr>
      <w:r>
        <w:rPr>
          <w:rFonts w:hint="eastAsia" w:ascii="宋体" w:hAnsi="宋体"/>
          <w:sz w:val="28"/>
        </w:rPr>
        <w:t>（四）中国授权或公开的相关专利分析（给出本研究目前是否和国内已公开专利相冲突的分析结论，对有相冲突可能的专利，给出专利号、专利申请号、申请人、专利名称，法律状态、专利权利要求，提出的创新或规避对策）</w:t>
      </w:r>
    </w:p>
    <w:p w14:paraId="670CFCCA">
      <w:pPr>
        <w:keepNext w:val="0"/>
        <w:keepLines w:val="0"/>
        <w:pageBreakBefore w:val="0"/>
        <w:kinsoku/>
        <w:wordWrap/>
        <w:overflowPunct/>
        <w:topLinePunct w:val="0"/>
        <w:autoSpaceDE/>
        <w:autoSpaceDN/>
        <w:bidi w:val="0"/>
        <w:spacing w:line="360" w:lineRule="auto"/>
        <w:textAlignment w:val="auto"/>
        <w:rPr>
          <w:rFonts w:ascii="宋体" w:hAnsi="宋体"/>
          <w:sz w:val="28"/>
        </w:rPr>
      </w:pPr>
    </w:p>
    <w:p w14:paraId="7986F4DF">
      <w:pPr>
        <w:keepNext w:val="0"/>
        <w:keepLines w:val="0"/>
        <w:pageBreakBefore w:val="0"/>
        <w:kinsoku/>
        <w:wordWrap/>
        <w:overflowPunct/>
        <w:topLinePunct w:val="0"/>
        <w:autoSpaceDE/>
        <w:autoSpaceDN/>
        <w:bidi w:val="0"/>
        <w:spacing w:line="360" w:lineRule="auto"/>
        <w:textAlignment w:val="auto"/>
        <w:rPr>
          <w:rFonts w:ascii="宋体" w:hAnsi="宋体"/>
          <w:sz w:val="28"/>
        </w:rPr>
      </w:pPr>
    </w:p>
    <w:p w14:paraId="14C983DE">
      <w:pPr>
        <w:keepNext w:val="0"/>
        <w:keepLines w:val="0"/>
        <w:pageBreakBefore w:val="0"/>
        <w:kinsoku/>
        <w:wordWrap/>
        <w:overflowPunct/>
        <w:topLinePunct w:val="0"/>
        <w:autoSpaceDE/>
        <w:autoSpaceDN/>
        <w:bidi w:val="0"/>
        <w:spacing w:line="360" w:lineRule="auto"/>
        <w:textAlignment w:val="auto"/>
        <w:rPr>
          <w:rFonts w:ascii="宋体" w:hAnsi="宋体"/>
          <w:sz w:val="28"/>
        </w:rPr>
      </w:pPr>
      <w:r>
        <w:rPr>
          <w:rFonts w:hint="eastAsia" w:ascii="宋体" w:hAnsi="宋体"/>
          <w:sz w:val="28"/>
        </w:rPr>
        <w:t>（五）国外公开文献和未在中国申请的相关国外专利分析（概述这些文献和专利的创新和效果，提出本课题予以借鉴、利用的设想）</w:t>
      </w:r>
    </w:p>
    <w:p w14:paraId="12331416">
      <w:pPr>
        <w:keepNext w:val="0"/>
        <w:keepLines w:val="0"/>
        <w:pageBreakBefore w:val="0"/>
        <w:kinsoku/>
        <w:wordWrap/>
        <w:overflowPunct/>
        <w:topLinePunct w:val="0"/>
        <w:autoSpaceDE/>
        <w:autoSpaceDN/>
        <w:bidi w:val="0"/>
        <w:spacing w:line="360" w:lineRule="auto"/>
        <w:textAlignment w:val="auto"/>
        <w:rPr>
          <w:rFonts w:ascii="宋体" w:hAnsi="宋体"/>
          <w:sz w:val="28"/>
        </w:rPr>
      </w:pPr>
    </w:p>
    <w:p w14:paraId="5851ECB6">
      <w:pPr>
        <w:keepNext w:val="0"/>
        <w:keepLines w:val="0"/>
        <w:pageBreakBefore w:val="0"/>
        <w:kinsoku/>
        <w:wordWrap/>
        <w:overflowPunct/>
        <w:topLinePunct w:val="0"/>
        <w:autoSpaceDE/>
        <w:autoSpaceDN/>
        <w:bidi w:val="0"/>
        <w:spacing w:line="360" w:lineRule="auto"/>
        <w:textAlignment w:val="auto"/>
        <w:rPr>
          <w:rFonts w:ascii="宋体" w:hAnsi="宋体"/>
          <w:sz w:val="28"/>
        </w:rPr>
      </w:pPr>
    </w:p>
    <w:p w14:paraId="2F69E3A8">
      <w:pPr>
        <w:keepNext w:val="0"/>
        <w:keepLines w:val="0"/>
        <w:pageBreakBefore w:val="0"/>
        <w:kinsoku/>
        <w:wordWrap/>
        <w:overflowPunct/>
        <w:topLinePunct w:val="0"/>
        <w:autoSpaceDE/>
        <w:autoSpaceDN/>
        <w:bidi w:val="0"/>
        <w:spacing w:line="360" w:lineRule="auto"/>
        <w:textAlignment w:val="auto"/>
        <w:rPr>
          <w:rFonts w:ascii="宋体" w:hAnsi="宋体"/>
          <w:sz w:val="28"/>
        </w:rPr>
      </w:pPr>
    </w:p>
    <w:p w14:paraId="05F9160B">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14:paraId="07D0F7F7">
      <w:pPr>
        <w:keepNext w:val="0"/>
        <w:keepLines w:val="0"/>
        <w:pageBreakBefore w:val="0"/>
        <w:kinsoku/>
        <w:wordWrap/>
        <w:overflowPunct/>
        <w:topLinePunct w:val="0"/>
        <w:autoSpaceDE/>
        <w:autoSpaceDN/>
        <w:bidi w:val="0"/>
        <w:spacing w:line="360" w:lineRule="auto"/>
        <w:textAlignment w:val="auto"/>
        <w:rPr>
          <w:rFonts w:ascii="宋体"/>
          <w:sz w:val="28"/>
        </w:rPr>
      </w:pPr>
    </w:p>
    <w:p w14:paraId="4BA5666D">
      <w:pPr>
        <w:keepNext w:val="0"/>
        <w:keepLines w:val="0"/>
        <w:pageBreakBefore w:val="0"/>
        <w:kinsoku/>
        <w:wordWrap/>
        <w:overflowPunct/>
        <w:topLinePunct w:val="0"/>
        <w:autoSpaceDE/>
        <w:autoSpaceDN/>
        <w:bidi w:val="0"/>
        <w:spacing w:line="360" w:lineRule="auto"/>
        <w:textAlignment w:val="auto"/>
        <w:rPr>
          <w:rFonts w:ascii="宋体"/>
          <w:sz w:val="28"/>
        </w:rPr>
      </w:pPr>
    </w:p>
    <w:p w14:paraId="2E61F3D3">
      <w:pPr>
        <w:keepNext w:val="0"/>
        <w:keepLines w:val="0"/>
        <w:pageBreakBefore w:val="0"/>
        <w:kinsoku/>
        <w:wordWrap/>
        <w:overflowPunct/>
        <w:topLinePunct w:val="0"/>
        <w:autoSpaceDE/>
        <w:autoSpaceDN/>
        <w:bidi w:val="0"/>
        <w:spacing w:line="360" w:lineRule="auto"/>
        <w:textAlignment w:val="auto"/>
        <w:rPr>
          <w:rFonts w:ascii="黑体" w:eastAsia="黑体"/>
          <w:sz w:val="28"/>
        </w:rPr>
      </w:pPr>
      <w:r>
        <w:rPr>
          <w:rFonts w:ascii="黑体" w:eastAsia="黑体"/>
        </w:rPr>
        <w:br w:type="page"/>
      </w:r>
      <w:r>
        <w:rPr>
          <w:rFonts w:hint="eastAsia" w:ascii="黑体" w:eastAsia="黑体"/>
          <w:sz w:val="28"/>
        </w:rPr>
        <w:t>四、市场前景分析（如果为基础性研究课题，此项可不填写）</w:t>
      </w:r>
    </w:p>
    <w:p w14:paraId="2087C6E3">
      <w:pPr>
        <w:keepNext w:val="0"/>
        <w:keepLines w:val="0"/>
        <w:pageBreakBefore w:val="0"/>
        <w:kinsoku/>
        <w:wordWrap/>
        <w:overflowPunct/>
        <w:topLinePunct w:val="0"/>
        <w:autoSpaceDE/>
        <w:autoSpaceDN/>
        <w:bidi w:val="0"/>
        <w:spacing w:line="360" w:lineRule="auto"/>
        <w:textAlignment w:val="auto"/>
        <w:rPr>
          <w:rFonts w:ascii="宋体" w:hAnsi="宋体"/>
          <w:sz w:val="28"/>
        </w:rPr>
      </w:pPr>
      <w:r>
        <w:rPr>
          <w:rFonts w:hint="eastAsia" w:ascii="宋体" w:hAnsi="宋体"/>
          <w:sz w:val="28"/>
        </w:rPr>
        <w:t>（一）国内外市场现状和需求分析</w:t>
      </w:r>
    </w:p>
    <w:p w14:paraId="79DB0C68">
      <w:pPr>
        <w:keepNext w:val="0"/>
        <w:keepLines w:val="0"/>
        <w:pageBreakBefore w:val="0"/>
        <w:kinsoku/>
        <w:wordWrap/>
        <w:overflowPunct/>
        <w:topLinePunct w:val="0"/>
        <w:autoSpaceDE/>
        <w:autoSpaceDN/>
        <w:bidi w:val="0"/>
        <w:spacing w:line="360" w:lineRule="auto"/>
        <w:textAlignment w:val="auto"/>
        <w:rPr>
          <w:rFonts w:ascii="宋体" w:hAnsi="宋体"/>
          <w:sz w:val="28"/>
        </w:rPr>
      </w:pPr>
    </w:p>
    <w:p w14:paraId="6D5757F0">
      <w:pPr>
        <w:keepNext w:val="0"/>
        <w:keepLines w:val="0"/>
        <w:pageBreakBefore w:val="0"/>
        <w:kinsoku/>
        <w:wordWrap/>
        <w:overflowPunct/>
        <w:topLinePunct w:val="0"/>
        <w:autoSpaceDE/>
        <w:autoSpaceDN/>
        <w:bidi w:val="0"/>
        <w:spacing w:line="360" w:lineRule="auto"/>
        <w:textAlignment w:val="auto"/>
        <w:rPr>
          <w:rFonts w:ascii="宋体" w:hAnsi="宋体"/>
          <w:sz w:val="28"/>
        </w:rPr>
      </w:pPr>
    </w:p>
    <w:p w14:paraId="111E3773">
      <w:pPr>
        <w:keepNext w:val="0"/>
        <w:keepLines w:val="0"/>
        <w:pageBreakBefore w:val="0"/>
        <w:kinsoku/>
        <w:wordWrap/>
        <w:overflowPunct/>
        <w:topLinePunct w:val="0"/>
        <w:autoSpaceDE/>
        <w:autoSpaceDN/>
        <w:bidi w:val="0"/>
        <w:spacing w:line="360" w:lineRule="auto"/>
        <w:textAlignment w:val="auto"/>
        <w:rPr>
          <w:rFonts w:ascii="宋体" w:hAnsi="宋体"/>
          <w:sz w:val="28"/>
        </w:rPr>
      </w:pPr>
    </w:p>
    <w:p w14:paraId="47DD1B62">
      <w:pPr>
        <w:keepNext w:val="0"/>
        <w:keepLines w:val="0"/>
        <w:pageBreakBefore w:val="0"/>
        <w:kinsoku/>
        <w:wordWrap/>
        <w:overflowPunct/>
        <w:topLinePunct w:val="0"/>
        <w:autoSpaceDE/>
        <w:autoSpaceDN/>
        <w:bidi w:val="0"/>
        <w:spacing w:line="360" w:lineRule="auto"/>
        <w:textAlignment w:val="auto"/>
        <w:rPr>
          <w:rFonts w:ascii="宋体" w:hAnsi="宋体"/>
          <w:sz w:val="28"/>
        </w:rPr>
      </w:pPr>
    </w:p>
    <w:p w14:paraId="4E8B7E0C">
      <w:pPr>
        <w:keepNext w:val="0"/>
        <w:keepLines w:val="0"/>
        <w:pageBreakBefore w:val="0"/>
        <w:kinsoku/>
        <w:wordWrap/>
        <w:overflowPunct/>
        <w:topLinePunct w:val="0"/>
        <w:autoSpaceDE/>
        <w:autoSpaceDN/>
        <w:bidi w:val="0"/>
        <w:spacing w:line="360" w:lineRule="auto"/>
        <w:textAlignment w:val="auto"/>
        <w:rPr>
          <w:rFonts w:ascii="宋体" w:hAnsi="宋体"/>
          <w:sz w:val="28"/>
        </w:rPr>
      </w:pPr>
    </w:p>
    <w:p w14:paraId="686FE83A">
      <w:pPr>
        <w:keepNext w:val="0"/>
        <w:keepLines w:val="0"/>
        <w:pageBreakBefore w:val="0"/>
        <w:kinsoku/>
        <w:wordWrap/>
        <w:overflowPunct/>
        <w:topLinePunct w:val="0"/>
        <w:autoSpaceDE/>
        <w:autoSpaceDN/>
        <w:bidi w:val="0"/>
        <w:spacing w:line="360" w:lineRule="auto"/>
        <w:textAlignment w:val="auto"/>
        <w:rPr>
          <w:rFonts w:ascii="宋体" w:hAnsi="宋体"/>
          <w:sz w:val="28"/>
        </w:rPr>
      </w:pPr>
    </w:p>
    <w:p w14:paraId="6DF999B9">
      <w:pPr>
        <w:keepNext w:val="0"/>
        <w:keepLines w:val="0"/>
        <w:pageBreakBefore w:val="0"/>
        <w:kinsoku/>
        <w:wordWrap/>
        <w:overflowPunct/>
        <w:topLinePunct w:val="0"/>
        <w:autoSpaceDE/>
        <w:autoSpaceDN/>
        <w:bidi w:val="0"/>
        <w:spacing w:line="360" w:lineRule="auto"/>
        <w:textAlignment w:val="auto"/>
        <w:rPr>
          <w:rFonts w:ascii="宋体" w:hAnsi="宋体"/>
          <w:sz w:val="28"/>
        </w:rPr>
      </w:pPr>
    </w:p>
    <w:p w14:paraId="77866280">
      <w:pPr>
        <w:keepNext w:val="0"/>
        <w:keepLines w:val="0"/>
        <w:pageBreakBefore w:val="0"/>
        <w:kinsoku/>
        <w:wordWrap/>
        <w:overflowPunct/>
        <w:topLinePunct w:val="0"/>
        <w:autoSpaceDE/>
        <w:autoSpaceDN/>
        <w:bidi w:val="0"/>
        <w:spacing w:line="360" w:lineRule="auto"/>
        <w:textAlignment w:val="auto"/>
        <w:rPr>
          <w:rFonts w:ascii="宋体" w:hAnsi="宋体"/>
          <w:sz w:val="28"/>
        </w:rPr>
      </w:pPr>
    </w:p>
    <w:p w14:paraId="5AA9B043">
      <w:pPr>
        <w:keepNext w:val="0"/>
        <w:keepLines w:val="0"/>
        <w:pageBreakBefore w:val="0"/>
        <w:kinsoku/>
        <w:wordWrap/>
        <w:overflowPunct/>
        <w:topLinePunct w:val="0"/>
        <w:autoSpaceDE/>
        <w:autoSpaceDN/>
        <w:bidi w:val="0"/>
        <w:spacing w:line="360" w:lineRule="auto"/>
        <w:textAlignment w:val="auto"/>
        <w:rPr>
          <w:rFonts w:ascii="宋体" w:hAnsi="宋体"/>
          <w:sz w:val="28"/>
        </w:rPr>
      </w:pPr>
      <w:r>
        <w:rPr>
          <w:rFonts w:hint="eastAsia" w:ascii="宋体" w:hAnsi="宋体"/>
          <w:sz w:val="28"/>
        </w:rPr>
        <w:t>（二）经济效益和社会效益预测</w:t>
      </w:r>
    </w:p>
    <w:p w14:paraId="25CFC969">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14:paraId="4D8BDA6F">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14:paraId="30DF9C02">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14:paraId="562EA9EF">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14:paraId="2BB4D8C1">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14:paraId="0EF48C4B">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14:paraId="56CB9F13">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14:paraId="2C319CE6">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14:paraId="0E3DED11">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14:paraId="49B5ECB5">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14:paraId="03169E8E">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14:paraId="1470C790">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14:paraId="6EAF7382">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14:paraId="373EC481">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14:paraId="50FF15C5">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14:paraId="439721A2">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14:paraId="4B107368">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14:paraId="0B4705A4">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14:paraId="61DE073B">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14:paraId="752F7892">
      <w:pPr>
        <w:keepNext w:val="0"/>
        <w:keepLines w:val="0"/>
        <w:pageBreakBefore w:val="0"/>
        <w:kinsoku/>
        <w:wordWrap/>
        <w:overflowPunct/>
        <w:topLinePunct w:val="0"/>
        <w:autoSpaceDE/>
        <w:autoSpaceDN/>
        <w:bidi w:val="0"/>
        <w:spacing w:line="360" w:lineRule="auto"/>
        <w:textAlignment w:val="auto"/>
        <w:rPr>
          <w:rFonts w:ascii="黑体" w:eastAsia="黑体"/>
          <w:sz w:val="28"/>
        </w:rPr>
      </w:pPr>
      <w:r>
        <w:rPr>
          <w:rFonts w:ascii="黑体" w:eastAsia="黑体"/>
          <w:sz w:val="28"/>
        </w:rPr>
        <w:br w:type="page"/>
      </w:r>
    </w:p>
    <w:p w14:paraId="79F84526">
      <w:pPr>
        <w:keepNext w:val="0"/>
        <w:keepLines w:val="0"/>
        <w:pageBreakBefore w:val="0"/>
        <w:kinsoku/>
        <w:wordWrap/>
        <w:overflowPunct/>
        <w:topLinePunct w:val="0"/>
        <w:autoSpaceDE/>
        <w:autoSpaceDN/>
        <w:bidi w:val="0"/>
        <w:spacing w:line="360" w:lineRule="auto"/>
        <w:textAlignment w:val="auto"/>
        <w:rPr>
          <w:rFonts w:ascii="黑体" w:eastAsia="黑体"/>
          <w:sz w:val="28"/>
        </w:rPr>
      </w:pPr>
      <w:r>
        <w:rPr>
          <w:rFonts w:hint="eastAsia" w:ascii="黑体" w:eastAsia="黑体"/>
          <w:sz w:val="28"/>
        </w:rPr>
        <w:t>五、开题条件</w:t>
      </w:r>
    </w:p>
    <w:p w14:paraId="208A8A1E">
      <w:pPr>
        <w:keepNext w:val="0"/>
        <w:keepLines w:val="0"/>
        <w:pageBreakBefore w:val="0"/>
        <w:kinsoku/>
        <w:wordWrap/>
        <w:overflowPunct/>
        <w:topLinePunct w:val="0"/>
        <w:autoSpaceDE/>
        <w:autoSpaceDN/>
        <w:bidi w:val="0"/>
        <w:spacing w:line="360" w:lineRule="auto"/>
        <w:textAlignment w:val="auto"/>
        <w:rPr>
          <w:rFonts w:ascii="宋体" w:hAnsi="宋体"/>
          <w:sz w:val="28"/>
        </w:rPr>
      </w:pPr>
      <w:r>
        <w:rPr>
          <w:rFonts w:hint="eastAsia" w:ascii="宋体" w:hAnsi="宋体"/>
          <w:sz w:val="28"/>
        </w:rPr>
        <w:t>（一）技术准备</w:t>
      </w:r>
    </w:p>
    <w:p w14:paraId="6B0DA28A">
      <w:pPr>
        <w:keepNext w:val="0"/>
        <w:keepLines w:val="0"/>
        <w:pageBreakBefore w:val="0"/>
        <w:kinsoku/>
        <w:wordWrap/>
        <w:overflowPunct/>
        <w:topLinePunct w:val="0"/>
        <w:autoSpaceDE/>
        <w:autoSpaceDN/>
        <w:bidi w:val="0"/>
        <w:spacing w:line="360" w:lineRule="auto"/>
        <w:textAlignment w:val="auto"/>
        <w:rPr>
          <w:rFonts w:ascii="宋体" w:hAnsi="宋体"/>
          <w:sz w:val="28"/>
        </w:rPr>
      </w:pPr>
    </w:p>
    <w:p w14:paraId="1A6A283B">
      <w:pPr>
        <w:keepNext w:val="0"/>
        <w:keepLines w:val="0"/>
        <w:pageBreakBefore w:val="0"/>
        <w:kinsoku/>
        <w:wordWrap/>
        <w:overflowPunct/>
        <w:topLinePunct w:val="0"/>
        <w:autoSpaceDE/>
        <w:autoSpaceDN/>
        <w:bidi w:val="0"/>
        <w:spacing w:line="360" w:lineRule="auto"/>
        <w:textAlignment w:val="auto"/>
        <w:rPr>
          <w:rFonts w:ascii="宋体" w:hAnsi="宋体"/>
          <w:sz w:val="28"/>
        </w:rPr>
      </w:pPr>
    </w:p>
    <w:p w14:paraId="24ADB1B4">
      <w:pPr>
        <w:keepNext w:val="0"/>
        <w:keepLines w:val="0"/>
        <w:pageBreakBefore w:val="0"/>
        <w:kinsoku/>
        <w:wordWrap/>
        <w:overflowPunct/>
        <w:topLinePunct w:val="0"/>
        <w:autoSpaceDE/>
        <w:autoSpaceDN/>
        <w:bidi w:val="0"/>
        <w:spacing w:line="360" w:lineRule="auto"/>
        <w:textAlignment w:val="auto"/>
        <w:rPr>
          <w:rFonts w:ascii="宋体" w:hAnsi="宋体"/>
          <w:sz w:val="28"/>
        </w:rPr>
      </w:pPr>
    </w:p>
    <w:p w14:paraId="300F2F1F">
      <w:pPr>
        <w:keepNext w:val="0"/>
        <w:keepLines w:val="0"/>
        <w:pageBreakBefore w:val="0"/>
        <w:kinsoku/>
        <w:wordWrap/>
        <w:overflowPunct/>
        <w:topLinePunct w:val="0"/>
        <w:autoSpaceDE/>
        <w:autoSpaceDN/>
        <w:bidi w:val="0"/>
        <w:spacing w:line="360" w:lineRule="auto"/>
        <w:textAlignment w:val="auto"/>
        <w:rPr>
          <w:rFonts w:ascii="宋体" w:hAnsi="宋体"/>
          <w:sz w:val="28"/>
        </w:rPr>
      </w:pPr>
    </w:p>
    <w:p w14:paraId="7BD246AA">
      <w:pPr>
        <w:keepNext w:val="0"/>
        <w:keepLines w:val="0"/>
        <w:pageBreakBefore w:val="0"/>
        <w:kinsoku/>
        <w:wordWrap/>
        <w:overflowPunct/>
        <w:topLinePunct w:val="0"/>
        <w:autoSpaceDE/>
        <w:autoSpaceDN/>
        <w:bidi w:val="0"/>
        <w:spacing w:line="360" w:lineRule="auto"/>
        <w:textAlignment w:val="auto"/>
        <w:rPr>
          <w:rFonts w:ascii="宋体" w:hAnsi="宋体"/>
          <w:sz w:val="28"/>
        </w:rPr>
      </w:pPr>
    </w:p>
    <w:p w14:paraId="1AB8CDDB">
      <w:pPr>
        <w:keepNext w:val="0"/>
        <w:keepLines w:val="0"/>
        <w:pageBreakBefore w:val="0"/>
        <w:kinsoku/>
        <w:wordWrap/>
        <w:overflowPunct/>
        <w:topLinePunct w:val="0"/>
        <w:autoSpaceDE/>
        <w:autoSpaceDN/>
        <w:bidi w:val="0"/>
        <w:spacing w:line="360" w:lineRule="auto"/>
        <w:textAlignment w:val="auto"/>
        <w:rPr>
          <w:rFonts w:ascii="宋体" w:hAnsi="宋体"/>
          <w:sz w:val="28"/>
        </w:rPr>
      </w:pPr>
      <w:r>
        <w:rPr>
          <w:rFonts w:hint="eastAsia" w:ascii="宋体" w:hAnsi="宋体"/>
          <w:sz w:val="28"/>
        </w:rPr>
        <w:t>（二）人员情况</w:t>
      </w:r>
    </w:p>
    <w:p w14:paraId="5F44E15F">
      <w:pPr>
        <w:keepNext w:val="0"/>
        <w:keepLines w:val="0"/>
        <w:pageBreakBefore w:val="0"/>
        <w:kinsoku/>
        <w:wordWrap/>
        <w:overflowPunct/>
        <w:topLinePunct w:val="0"/>
        <w:autoSpaceDE/>
        <w:autoSpaceDN/>
        <w:bidi w:val="0"/>
        <w:spacing w:line="360" w:lineRule="auto"/>
        <w:textAlignment w:val="auto"/>
        <w:rPr>
          <w:rFonts w:ascii="宋体" w:hAnsi="宋体"/>
          <w:sz w:val="28"/>
        </w:rPr>
      </w:pPr>
    </w:p>
    <w:p w14:paraId="739206BE">
      <w:pPr>
        <w:keepNext w:val="0"/>
        <w:keepLines w:val="0"/>
        <w:pageBreakBefore w:val="0"/>
        <w:kinsoku/>
        <w:wordWrap/>
        <w:overflowPunct/>
        <w:topLinePunct w:val="0"/>
        <w:autoSpaceDE/>
        <w:autoSpaceDN/>
        <w:bidi w:val="0"/>
        <w:spacing w:line="360" w:lineRule="auto"/>
        <w:textAlignment w:val="auto"/>
        <w:rPr>
          <w:rFonts w:ascii="宋体" w:hAnsi="宋体"/>
          <w:sz w:val="28"/>
        </w:rPr>
      </w:pPr>
    </w:p>
    <w:p w14:paraId="46E162E5">
      <w:pPr>
        <w:keepNext w:val="0"/>
        <w:keepLines w:val="0"/>
        <w:pageBreakBefore w:val="0"/>
        <w:kinsoku/>
        <w:wordWrap/>
        <w:overflowPunct/>
        <w:topLinePunct w:val="0"/>
        <w:autoSpaceDE/>
        <w:autoSpaceDN/>
        <w:bidi w:val="0"/>
        <w:spacing w:line="360" w:lineRule="auto"/>
        <w:textAlignment w:val="auto"/>
        <w:rPr>
          <w:rFonts w:ascii="宋体" w:hAnsi="宋体"/>
          <w:sz w:val="28"/>
        </w:rPr>
      </w:pPr>
    </w:p>
    <w:p w14:paraId="28BB20BB">
      <w:pPr>
        <w:keepNext w:val="0"/>
        <w:keepLines w:val="0"/>
        <w:pageBreakBefore w:val="0"/>
        <w:kinsoku/>
        <w:wordWrap/>
        <w:overflowPunct/>
        <w:topLinePunct w:val="0"/>
        <w:autoSpaceDE/>
        <w:autoSpaceDN/>
        <w:bidi w:val="0"/>
        <w:spacing w:line="360" w:lineRule="auto"/>
        <w:textAlignment w:val="auto"/>
        <w:rPr>
          <w:rFonts w:ascii="宋体" w:hAnsi="宋体"/>
          <w:sz w:val="28"/>
        </w:rPr>
      </w:pPr>
    </w:p>
    <w:p w14:paraId="73145DD1">
      <w:pPr>
        <w:keepNext w:val="0"/>
        <w:keepLines w:val="0"/>
        <w:pageBreakBefore w:val="0"/>
        <w:kinsoku/>
        <w:wordWrap/>
        <w:overflowPunct/>
        <w:topLinePunct w:val="0"/>
        <w:autoSpaceDE/>
        <w:autoSpaceDN/>
        <w:bidi w:val="0"/>
        <w:spacing w:line="360" w:lineRule="auto"/>
        <w:textAlignment w:val="auto"/>
        <w:rPr>
          <w:rFonts w:ascii="宋体" w:hAnsi="宋体"/>
          <w:sz w:val="28"/>
        </w:rPr>
      </w:pPr>
    </w:p>
    <w:p w14:paraId="47D57A64">
      <w:pPr>
        <w:keepNext w:val="0"/>
        <w:keepLines w:val="0"/>
        <w:pageBreakBefore w:val="0"/>
        <w:kinsoku/>
        <w:wordWrap/>
        <w:overflowPunct/>
        <w:topLinePunct w:val="0"/>
        <w:autoSpaceDE/>
        <w:autoSpaceDN/>
        <w:bidi w:val="0"/>
        <w:spacing w:line="360" w:lineRule="auto"/>
        <w:textAlignment w:val="auto"/>
        <w:rPr>
          <w:rFonts w:ascii="宋体" w:hAnsi="宋体"/>
          <w:sz w:val="28"/>
        </w:rPr>
      </w:pPr>
    </w:p>
    <w:p w14:paraId="4FC73211">
      <w:pPr>
        <w:keepNext w:val="0"/>
        <w:keepLines w:val="0"/>
        <w:pageBreakBefore w:val="0"/>
        <w:kinsoku/>
        <w:wordWrap/>
        <w:overflowPunct/>
        <w:topLinePunct w:val="0"/>
        <w:autoSpaceDE/>
        <w:autoSpaceDN/>
        <w:bidi w:val="0"/>
        <w:spacing w:line="360" w:lineRule="auto"/>
        <w:textAlignment w:val="auto"/>
        <w:rPr>
          <w:rFonts w:ascii="宋体" w:hAnsi="宋体"/>
          <w:sz w:val="28"/>
        </w:rPr>
      </w:pPr>
      <w:r>
        <w:rPr>
          <w:rFonts w:hint="eastAsia" w:ascii="宋体" w:hAnsi="宋体"/>
          <w:sz w:val="28"/>
        </w:rPr>
        <w:t>（三）现有仪器设备及实验室条件</w:t>
      </w:r>
    </w:p>
    <w:p w14:paraId="13268D9C">
      <w:pPr>
        <w:keepNext w:val="0"/>
        <w:keepLines w:val="0"/>
        <w:pageBreakBefore w:val="0"/>
        <w:kinsoku/>
        <w:wordWrap/>
        <w:overflowPunct/>
        <w:topLinePunct w:val="0"/>
        <w:autoSpaceDE/>
        <w:autoSpaceDN/>
        <w:bidi w:val="0"/>
        <w:spacing w:line="360" w:lineRule="auto"/>
        <w:textAlignment w:val="auto"/>
        <w:rPr>
          <w:rFonts w:ascii="黑体" w:eastAsia="黑体"/>
          <w:sz w:val="28"/>
        </w:rPr>
      </w:pPr>
    </w:p>
    <w:p w14:paraId="17A9EB37">
      <w:pPr>
        <w:keepNext w:val="0"/>
        <w:keepLines w:val="0"/>
        <w:pageBreakBefore w:val="0"/>
        <w:kinsoku/>
        <w:wordWrap/>
        <w:overflowPunct/>
        <w:topLinePunct w:val="0"/>
        <w:autoSpaceDE/>
        <w:autoSpaceDN/>
        <w:bidi w:val="0"/>
        <w:spacing w:line="360" w:lineRule="auto"/>
        <w:textAlignment w:val="auto"/>
        <w:rPr>
          <w:rFonts w:ascii="宋体"/>
          <w:sz w:val="28"/>
        </w:rPr>
      </w:pPr>
    </w:p>
    <w:p w14:paraId="09D68004">
      <w:pPr>
        <w:keepNext w:val="0"/>
        <w:keepLines w:val="0"/>
        <w:pageBreakBefore w:val="0"/>
        <w:kinsoku/>
        <w:wordWrap/>
        <w:overflowPunct/>
        <w:topLinePunct w:val="0"/>
        <w:autoSpaceDE/>
        <w:autoSpaceDN/>
        <w:bidi w:val="0"/>
        <w:spacing w:line="360" w:lineRule="auto"/>
        <w:textAlignment w:val="auto"/>
        <w:rPr>
          <w:rFonts w:ascii="宋体"/>
          <w:sz w:val="28"/>
        </w:rPr>
      </w:pPr>
    </w:p>
    <w:p w14:paraId="4B62FA5E">
      <w:pPr>
        <w:keepNext w:val="0"/>
        <w:keepLines w:val="0"/>
        <w:pageBreakBefore w:val="0"/>
        <w:kinsoku/>
        <w:wordWrap/>
        <w:overflowPunct/>
        <w:topLinePunct w:val="0"/>
        <w:autoSpaceDE/>
        <w:autoSpaceDN/>
        <w:bidi w:val="0"/>
        <w:spacing w:line="360" w:lineRule="auto"/>
        <w:textAlignment w:val="auto"/>
        <w:rPr>
          <w:rFonts w:ascii="宋体"/>
          <w:sz w:val="28"/>
        </w:rPr>
      </w:pPr>
    </w:p>
    <w:p w14:paraId="203569DE">
      <w:pPr>
        <w:keepNext w:val="0"/>
        <w:keepLines w:val="0"/>
        <w:pageBreakBefore w:val="0"/>
        <w:kinsoku/>
        <w:wordWrap/>
        <w:overflowPunct/>
        <w:topLinePunct w:val="0"/>
        <w:autoSpaceDE/>
        <w:autoSpaceDN/>
        <w:bidi w:val="0"/>
        <w:spacing w:line="360" w:lineRule="auto"/>
        <w:textAlignment w:val="auto"/>
        <w:rPr>
          <w:rFonts w:ascii="宋体"/>
          <w:sz w:val="28"/>
        </w:rPr>
      </w:pPr>
    </w:p>
    <w:p w14:paraId="4D9AEBED">
      <w:pPr>
        <w:keepNext w:val="0"/>
        <w:keepLines w:val="0"/>
        <w:pageBreakBefore w:val="0"/>
        <w:kinsoku/>
        <w:wordWrap/>
        <w:overflowPunct/>
        <w:topLinePunct w:val="0"/>
        <w:autoSpaceDE/>
        <w:autoSpaceDN/>
        <w:bidi w:val="0"/>
        <w:spacing w:line="360" w:lineRule="auto"/>
        <w:ind w:right="-721"/>
        <w:textAlignment w:val="auto"/>
        <w:rPr>
          <w:rFonts w:ascii="宋体"/>
          <w:sz w:val="28"/>
        </w:rPr>
      </w:pPr>
    </w:p>
    <w:p w14:paraId="4377C50B">
      <w:pPr>
        <w:keepNext w:val="0"/>
        <w:keepLines w:val="0"/>
        <w:pageBreakBefore w:val="0"/>
        <w:kinsoku/>
        <w:wordWrap/>
        <w:overflowPunct/>
        <w:topLinePunct w:val="0"/>
        <w:autoSpaceDE/>
        <w:autoSpaceDN/>
        <w:bidi w:val="0"/>
        <w:spacing w:line="360" w:lineRule="auto"/>
        <w:ind w:right="-721"/>
        <w:textAlignment w:val="auto"/>
        <w:rPr>
          <w:rFonts w:ascii="宋体"/>
          <w:sz w:val="28"/>
        </w:rPr>
      </w:pPr>
    </w:p>
    <w:p w14:paraId="3E318D0C">
      <w:pPr>
        <w:keepNext w:val="0"/>
        <w:keepLines w:val="0"/>
        <w:pageBreakBefore w:val="0"/>
        <w:kinsoku/>
        <w:wordWrap/>
        <w:overflowPunct/>
        <w:topLinePunct w:val="0"/>
        <w:autoSpaceDE/>
        <w:autoSpaceDN/>
        <w:bidi w:val="0"/>
        <w:spacing w:line="360" w:lineRule="auto"/>
        <w:ind w:right="-721"/>
        <w:textAlignment w:val="auto"/>
        <w:rPr>
          <w:rFonts w:ascii="宋体"/>
          <w:sz w:val="28"/>
        </w:rPr>
      </w:pPr>
    </w:p>
    <w:p w14:paraId="263C7C6A">
      <w:pPr>
        <w:keepNext w:val="0"/>
        <w:keepLines w:val="0"/>
        <w:pageBreakBefore w:val="0"/>
        <w:kinsoku/>
        <w:wordWrap/>
        <w:overflowPunct/>
        <w:topLinePunct w:val="0"/>
        <w:autoSpaceDE/>
        <w:autoSpaceDN/>
        <w:bidi w:val="0"/>
        <w:spacing w:line="360" w:lineRule="auto"/>
        <w:ind w:right="-721"/>
        <w:textAlignment w:val="auto"/>
        <w:rPr>
          <w:rFonts w:ascii="宋体"/>
          <w:sz w:val="28"/>
        </w:rPr>
      </w:pPr>
    </w:p>
    <w:p w14:paraId="3455046F">
      <w:pPr>
        <w:keepNext w:val="0"/>
        <w:keepLines w:val="0"/>
        <w:pageBreakBefore w:val="0"/>
        <w:kinsoku/>
        <w:wordWrap/>
        <w:overflowPunct/>
        <w:topLinePunct w:val="0"/>
        <w:autoSpaceDE/>
        <w:autoSpaceDN/>
        <w:bidi w:val="0"/>
        <w:spacing w:line="360" w:lineRule="auto"/>
        <w:ind w:right="-721"/>
        <w:textAlignment w:val="auto"/>
        <w:rPr>
          <w:rFonts w:ascii="宋体"/>
          <w:sz w:val="28"/>
        </w:rPr>
      </w:pPr>
    </w:p>
    <w:p w14:paraId="2B8830F9">
      <w:pPr>
        <w:keepNext w:val="0"/>
        <w:keepLines w:val="0"/>
        <w:pageBreakBefore w:val="0"/>
        <w:kinsoku/>
        <w:wordWrap/>
        <w:overflowPunct/>
        <w:topLinePunct w:val="0"/>
        <w:autoSpaceDE/>
        <w:autoSpaceDN/>
        <w:bidi w:val="0"/>
        <w:spacing w:line="360" w:lineRule="auto"/>
        <w:ind w:right="-721"/>
        <w:textAlignment w:val="auto"/>
        <w:rPr>
          <w:rFonts w:ascii="宋体"/>
        </w:rPr>
      </w:pPr>
      <w:r>
        <w:rPr>
          <w:rFonts w:ascii="宋体"/>
        </w:rPr>
        <w:t>*</w:t>
      </w:r>
      <w:r>
        <w:rPr>
          <w:rFonts w:hint="eastAsia" w:ascii="宋体"/>
        </w:rPr>
        <w:t>人员情况系指专题负责人和主要参加人的姓名、职务、专业技术职称及主要科技成就。</w:t>
      </w:r>
    </w:p>
    <w:p w14:paraId="4AC6ABAE">
      <w:pPr>
        <w:keepNext w:val="0"/>
        <w:keepLines w:val="0"/>
        <w:pageBreakBefore w:val="0"/>
        <w:kinsoku/>
        <w:wordWrap/>
        <w:overflowPunct/>
        <w:topLinePunct w:val="0"/>
        <w:autoSpaceDE/>
        <w:autoSpaceDN/>
        <w:bidi w:val="0"/>
        <w:spacing w:line="360" w:lineRule="auto"/>
        <w:ind w:right="-721"/>
        <w:textAlignment w:val="auto"/>
        <w:rPr>
          <w:rFonts w:ascii="黑体" w:eastAsia="黑体"/>
        </w:rPr>
        <w:sectPr>
          <w:pgSz w:w="11907" w:h="16840"/>
          <w:pgMar w:top="1701" w:right="1701" w:bottom="1985" w:left="1701" w:header="680" w:footer="1418" w:gutter="113"/>
          <w:pgNumType w:fmt="numberInDash" w:start="2"/>
          <w:cols w:space="425" w:num="1"/>
          <w:docGrid w:linePitch="285" w:charSpace="0"/>
        </w:sectPr>
      </w:pPr>
    </w:p>
    <w:p w14:paraId="6CB6E7F3">
      <w:pPr>
        <w:keepNext w:val="0"/>
        <w:keepLines w:val="0"/>
        <w:pageBreakBefore w:val="0"/>
        <w:kinsoku/>
        <w:wordWrap/>
        <w:overflowPunct/>
        <w:topLinePunct w:val="0"/>
        <w:autoSpaceDE/>
        <w:autoSpaceDN/>
        <w:bidi w:val="0"/>
        <w:spacing w:line="360" w:lineRule="auto"/>
        <w:ind w:left="-1680" w:leftChars="-800" w:right="-1261" w:firstLine="366" w:firstLineChars="131"/>
        <w:textAlignment w:val="auto"/>
        <w:rPr>
          <w:rFonts w:ascii="黑体" w:eastAsia="黑体"/>
        </w:rPr>
      </w:pPr>
      <w:r>
        <w:rPr>
          <w:rFonts w:hint="eastAsia" w:ascii="黑体" w:eastAsia="黑体"/>
          <w:sz w:val="28"/>
        </w:rPr>
        <w:t>六、计划进度和考核目标</w:t>
      </w:r>
      <w:r>
        <w:rPr>
          <w:rFonts w:hint="eastAsia" w:ascii="楷体_GB2312" w:eastAsia="楷体_GB2312"/>
          <w:sz w:val="28"/>
        </w:rPr>
        <w:t>（时间段202</w:t>
      </w:r>
      <w:r>
        <w:rPr>
          <w:rFonts w:hint="eastAsia" w:ascii="楷体_GB2312" w:eastAsia="楷体_GB2312"/>
          <w:sz w:val="28"/>
          <w:lang w:val="en-US" w:eastAsia="zh-CN"/>
        </w:rPr>
        <w:t>6</w:t>
      </w:r>
      <w:r>
        <w:rPr>
          <w:rFonts w:hint="eastAsia" w:ascii="楷体_GB2312" w:eastAsia="楷体_GB2312"/>
          <w:sz w:val="28"/>
        </w:rPr>
        <w:t>年1月-202</w:t>
      </w:r>
      <w:r>
        <w:rPr>
          <w:rFonts w:hint="eastAsia" w:ascii="楷体_GB2312" w:eastAsia="楷体_GB2312"/>
          <w:sz w:val="28"/>
          <w:lang w:val="en-US" w:eastAsia="zh-CN"/>
        </w:rPr>
        <w:t>7</w:t>
      </w:r>
      <w:r>
        <w:rPr>
          <w:rFonts w:hint="eastAsia" w:ascii="楷体_GB2312" w:eastAsia="楷体_GB2312"/>
          <w:sz w:val="28"/>
        </w:rPr>
        <w:t>年</w:t>
      </w:r>
      <w:r>
        <w:rPr>
          <w:rFonts w:hint="eastAsia" w:ascii="楷体_GB2312" w:eastAsia="楷体_GB2312"/>
          <w:sz w:val="28"/>
          <w:lang w:val="en-US" w:eastAsia="zh-CN"/>
        </w:rPr>
        <w:t>12</w:t>
      </w:r>
      <w:r>
        <w:rPr>
          <w:rFonts w:hint="eastAsia" w:ascii="楷体_GB2312" w:eastAsia="楷体_GB2312"/>
          <w:sz w:val="28"/>
        </w:rPr>
        <w:t>月）</w:t>
      </w:r>
    </w:p>
    <w:p w14:paraId="56A018D2">
      <w:pPr>
        <w:keepNext w:val="0"/>
        <w:keepLines w:val="0"/>
        <w:pageBreakBefore w:val="0"/>
        <w:kinsoku/>
        <w:wordWrap/>
        <w:overflowPunct/>
        <w:topLinePunct w:val="0"/>
        <w:autoSpaceDE/>
        <w:autoSpaceDN/>
        <w:bidi w:val="0"/>
        <w:spacing w:line="360" w:lineRule="auto"/>
        <w:ind w:right="-1261"/>
        <w:textAlignment w:val="auto"/>
        <w:rPr>
          <w:rFonts w:ascii="黑体" w:eastAsia="黑体"/>
        </w:rPr>
      </w:pPr>
    </w:p>
    <w:tbl>
      <w:tblPr>
        <w:tblStyle w:val="10"/>
        <w:tblW w:w="14846" w:type="dxa"/>
        <w:tblInd w:w="-1232" w:type="dxa"/>
        <w:tblLayout w:type="fixed"/>
        <w:tblCellMar>
          <w:top w:w="0" w:type="dxa"/>
          <w:left w:w="28" w:type="dxa"/>
          <w:bottom w:w="0" w:type="dxa"/>
          <w:right w:w="28" w:type="dxa"/>
        </w:tblCellMar>
      </w:tblPr>
      <w:tblGrid>
        <w:gridCol w:w="678"/>
        <w:gridCol w:w="1978"/>
        <w:gridCol w:w="2089"/>
        <w:gridCol w:w="3297"/>
        <w:gridCol w:w="1418"/>
        <w:gridCol w:w="1559"/>
        <w:gridCol w:w="1559"/>
        <w:gridCol w:w="2268"/>
      </w:tblGrid>
      <w:tr w14:paraId="0CBEEEEF">
        <w:tblPrEx>
          <w:tblCellMar>
            <w:top w:w="0" w:type="dxa"/>
            <w:left w:w="28" w:type="dxa"/>
            <w:bottom w:w="0" w:type="dxa"/>
            <w:right w:w="28" w:type="dxa"/>
          </w:tblCellMar>
        </w:tblPrEx>
        <w:trPr>
          <w:trHeight w:val="800" w:hRule="exact"/>
        </w:trPr>
        <w:tc>
          <w:tcPr>
            <w:tcW w:w="678" w:type="dxa"/>
            <w:tcBorders>
              <w:top w:val="single" w:color="auto" w:sz="6" w:space="0"/>
              <w:left w:val="single" w:color="auto" w:sz="6" w:space="0"/>
              <w:bottom w:val="single" w:color="auto" w:sz="6" w:space="0"/>
              <w:right w:val="single" w:color="auto" w:sz="6" w:space="0"/>
            </w:tcBorders>
            <w:vAlign w:val="center"/>
          </w:tcPr>
          <w:p w14:paraId="2CB6ECEE">
            <w:pPr>
              <w:keepNext w:val="0"/>
              <w:keepLines w:val="0"/>
              <w:pageBreakBefore w:val="0"/>
              <w:kinsoku/>
              <w:wordWrap/>
              <w:overflowPunct/>
              <w:topLinePunct w:val="0"/>
              <w:autoSpaceDE/>
              <w:autoSpaceDN/>
              <w:bidi w:val="0"/>
              <w:snapToGrid w:val="0"/>
              <w:spacing w:line="360" w:lineRule="auto"/>
              <w:jc w:val="center"/>
              <w:textAlignment w:val="auto"/>
              <w:rPr>
                <w:sz w:val="24"/>
              </w:rPr>
            </w:pPr>
            <w:r>
              <w:rPr>
                <w:rFonts w:hint="eastAsia"/>
                <w:sz w:val="24"/>
              </w:rPr>
              <w:t>序</w:t>
            </w:r>
            <w:r>
              <w:rPr>
                <w:sz w:val="24"/>
              </w:rPr>
              <w:t xml:space="preserve"> </w:t>
            </w:r>
            <w:r>
              <w:rPr>
                <w:rFonts w:hint="eastAsia"/>
                <w:sz w:val="24"/>
              </w:rPr>
              <w:t>号</w:t>
            </w:r>
          </w:p>
        </w:tc>
        <w:tc>
          <w:tcPr>
            <w:tcW w:w="1978" w:type="dxa"/>
            <w:tcBorders>
              <w:top w:val="single" w:color="auto" w:sz="6" w:space="0"/>
              <w:left w:val="single" w:color="auto" w:sz="6" w:space="0"/>
              <w:bottom w:val="single" w:color="auto" w:sz="6" w:space="0"/>
              <w:right w:val="single" w:color="auto" w:sz="6" w:space="0"/>
            </w:tcBorders>
            <w:vAlign w:val="center"/>
          </w:tcPr>
          <w:p w14:paraId="6498C71E">
            <w:pPr>
              <w:keepNext w:val="0"/>
              <w:keepLines w:val="0"/>
              <w:pageBreakBefore w:val="0"/>
              <w:kinsoku/>
              <w:wordWrap/>
              <w:overflowPunct/>
              <w:topLinePunct w:val="0"/>
              <w:autoSpaceDE/>
              <w:autoSpaceDN/>
              <w:bidi w:val="0"/>
              <w:snapToGrid w:val="0"/>
              <w:spacing w:line="360" w:lineRule="auto"/>
              <w:jc w:val="center"/>
              <w:textAlignment w:val="auto"/>
              <w:rPr>
                <w:rFonts w:hint="eastAsia" w:eastAsia="宋体"/>
                <w:sz w:val="24"/>
                <w:lang w:eastAsia="zh-CN"/>
              </w:rPr>
            </w:pPr>
            <w:r>
              <w:rPr>
                <w:rFonts w:hint="eastAsia"/>
                <w:sz w:val="24"/>
                <w:lang w:eastAsia="zh-CN"/>
              </w:rPr>
              <w:t>起止年月</w:t>
            </w:r>
          </w:p>
        </w:tc>
        <w:tc>
          <w:tcPr>
            <w:tcW w:w="2089" w:type="dxa"/>
            <w:tcBorders>
              <w:top w:val="single" w:color="auto" w:sz="6" w:space="0"/>
              <w:left w:val="single" w:color="auto" w:sz="6" w:space="0"/>
              <w:bottom w:val="single" w:color="auto" w:sz="6" w:space="0"/>
              <w:right w:val="single" w:color="auto" w:sz="6" w:space="0"/>
            </w:tcBorders>
            <w:vAlign w:val="center"/>
          </w:tcPr>
          <w:p w14:paraId="55FB067B">
            <w:pPr>
              <w:keepNext w:val="0"/>
              <w:keepLines w:val="0"/>
              <w:pageBreakBefore w:val="0"/>
              <w:kinsoku/>
              <w:wordWrap/>
              <w:overflowPunct/>
              <w:topLinePunct w:val="0"/>
              <w:autoSpaceDE/>
              <w:autoSpaceDN/>
              <w:bidi w:val="0"/>
              <w:snapToGrid w:val="0"/>
              <w:spacing w:line="360" w:lineRule="auto"/>
              <w:jc w:val="center"/>
              <w:textAlignment w:val="auto"/>
              <w:rPr>
                <w:sz w:val="24"/>
              </w:rPr>
            </w:pPr>
            <w:r>
              <w:rPr>
                <w:rFonts w:hint="eastAsia"/>
                <w:sz w:val="24"/>
              </w:rPr>
              <w:t>工</w:t>
            </w:r>
            <w:r>
              <w:rPr>
                <w:sz w:val="24"/>
              </w:rPr>
              <w:t xml:space="preserve"> </w:t>
            </w:r>
            <w:r>
              <w:rPr>
                <w:rFonts w:hint="eastAsia"/>
                <w:sz w:val="24"/>
              </w:rPr>
              <w:t>作</w:t>
            </w:r>
            <w:r>
              <w:rPr>
                <w:sz w:val="24"/>
              </w:rPr>
              <w:t xml:space="preserve"> </w:t>
            </w:r>
            <w:r>
              <w:rPr>
                <w:rFonts w:hint="eastAsia"/>
                <w:sz w:val="24"/>
              </w:rPr>
              <w:t>内</w:t>
            </w:r>
            <w:r>
              <w:rPr>
                <w:sz w:val="24"/>
              </w:rPr>
              <w:t xml:space="preserve"> </w:t>
            </w:r>
            <w:r>
              <w:rPr>
                <w:rFonts w:hint="eastAsia"/>
                <w:sz w:val="24"/>
              </w:rPr>
              <w:t>容</w:t>
            </w:r>
          </w:p>
        </w:tc>
        <w:tc>
          <w:tcPr>
            <w:tcW w:w="3297" w:type="dxa"/>
            <w:tcBorders>
              <w:top w:val="single" w:color="auto" w:sz="6" w:space="0"/>
              <w:left w:val="single" w:color="auto" w:sz="6" w:space="0"/>
              <w:bottom w:val="single" w:color="auto" w:sz="6" w:space="0"/>
              <w:right w:val="single" w:color="auto" w:sz="6" w:space="0"/>
            </w:tcBorders>
            <w:vAlign w:val="center"/>
          </w:tcPr>
          <w:p w14:paraId="49E2331D">
            <w:pPr>
              <w:keepNext w:val="0"/>
              <w:keepLines w:val="0"/>
              <w:pageBreakBefore w:val="0"/>
              <w:kinsoku/>
              <w:wordWrap/>
              <w:overflowPunct/>
              <w:topLinePunct w:val="0"/>
              <w:autoSpaceDE/>
              <w:autoSpaceDN/>
              <w:bidi w:val="0"/>
              <w:snapToGrid w:val="0"/>
              <w:spacing w:line="360" w:lineRule="auto"/>
              <w:jc w:val="center"/>
              <w:textAlignment w:val="auto"/>
              <w:rPr>
                <w:sz w:val="24"/>
              </w:rPr>
            </w:pPr>
            <w:r>
              <w:rPr>
                <w:rFonts w:hint="eastAsia"/>
                <w:sz w:val="24"/>
              </w:rPr>
              <w:t>试验规模及应达到的指标</w:t>
            </w:r>
          </w:p>
        </w:tc>
        <w:tc>
          <w:tcPr>
            <w:tcW w:w="1418" w:type="dxa"/>
            <w:tcBorders>
              <w:top w:val="single" w:color="auto" w:sz="6" w:space="0"/>
              <w:left w:val="single" w:color="auto" w:sz="6" w:space="0"/>
              <w:bottom w:val="single" w:color="auto" w:sz="6" w:space="0"/>
              <w:right w:val="single" w:color="auto" w:sz="6" w:space="0"/>
            </w:tcBorders>
            <w:vAlign w:val="center"/>
          </w:tcPr>
          <w:p w14:paraId="31190CCB">
            <w:pPr>
              <w:keepNext w:val="0"/>
              <w:keepLines w:val="0"/>
              <w:pageBreakBefore w:val="0"/>
              <w:kinsoku/>
              <w:wordWrap/>
              <w:overflowPunct/>
              <w:topLinePunct w:val="0"/>
              <w:autoSpaceDE/>
              <w:autoSpaceDN/>
              <w:bidi w:val="0"/>
              <w:snapToGrid w:val="0"/>
              <w:spacing w:line="360" w:lineRule="auto"/>
              <w:jc w:val="center"/>
              <w:textAlignment w:val="auto"/>
              <w:rPr>
                <w:sz w:val="24"/>
              </w:rPr>
            </w:pPr>
            <w:r>
              <w:rPr>
                <w:rFonts w:hint="eastAsia"/>
                <w:sz w:val="24"/>
              </w:rPr>
              <w:t>试验地点</w:t>
            </w:r>
          </w:p>
        </w:tc>
        <w:tc>
          <w:tcPr>
            <w:tcW w:w="1559" w:type="dxa"/>
            <w:tcBorders>
              <w:top w:val="single" w:color="auto" w:sz="6" w:space="0"/>
              <w:left w:val="single" w:color="auto" w:sz="6" w:space="0"/>
              <w:bottom w:val="single" w:color="auto" w:sz="6" w:space="0"/>
              <w:right w:val="single" w:color="auto" w:sz="6" w:space="0"/>
            </w:tcBorders>
            <w:vAlign w:val="center"/>
          </w:tcPr>
          <w:p w14:paraId="76AF0322">
            <w:pPr>
              <w:keepNext w:val="0"/>
              <w:keepLines w:val="0"/>
              <w:pageBreakBefore w:val="0"/>
              <w:kinsoku/>
              <w:wordWrap/>
              <w:overflowPunct/>
              <w:topLinePunct w:val="0"/>
              <w:autoSpaceDE/>
              <w:autoSpaceDN/>
              <w:bidi w:val="0"/>
              <w:snapToGrid w:val="0"/>
              <w:spacing w:line="360" w:lineRule="auto"/>
              <w:jc w:val="center"/>
              <w:textAlignment w:val="auto"/>
              <w:rPr>
                <w:sz w:val="24"/>
              </w:rPr>
            </w:pPr>
            <w:r>
              <w:rPr>
                <w:rFonts w:hint="eastAsia"/>
                <w:sz w:val="24"/>
              </w:rPr>
              <w:t>验收方式</w:t>
            </w:r>
          </w:p>
        </w:tc>
        <w:tc>
          <w:tcPr>
            <w:tcW w:w="1559" w:type="dxa"/>
            <w:tcBorders>
              <w:top w:val="single" w:color="auto" w:sz="6" w:space="0"/>
              <w:left w:val="single" w:color="auto" w:sz="6" w:space="0"/>
              <w:bottom w:val="single" w:color="auto" w:sz="6" w:space="0"/>
              <w:right w:val="single" w:color="auto" w:sz="6" w:space="0"/>
            </w:tcBorders>
            <w:vAlign w:val="center"/>
          </w:tcPr>
          <w:p w14:paraId="58EBB75B">
            <w:pPr>
              <w:keepNext w:val="0"/>
              <w:keepLines w:val="0"/>
              <w:pageBreakBefore w:val="0"/>
              <w:kinsoku/>
              <w:wordWrap/>
              <w:overflowPunct/>
              <w:topLinePunct w:val="0"/>
              <w:autoSpaceDE/>
              <w:autoSpaceDN/>
              <w:bidi w:val="0"/>
              <w:snapToGrid w:val="0"/>
              <w:spacing w:line="360" w:lineRule="auto"/>
              <w:jc w:val="center"/>
              <w:textAlignment w:val="auto"/>
              <w:rPr>
                <w:sz w:val="24"/>
              </w:rPr>
            </w:pPr>
            <w:r>
              <w:rPr>
                <w:rFonts w:hint="eastAsia"/>
                <w:sz w:val="24"/>
              </w:rPr>
              <w:t>备注</w:t>
            </w:r>
          </w:p>
        </w:tc>
        <w:tc>
          <w:tcPr>
            <w:tcW w:w="2268" w:type="dxa"/>
            <w:tcBorders>
              <w:top w:val="single" w:color="auto" w:sz="6" w:space="0"/>
              <w:left w:val="single" w:color="auto" w:sz="6" w:space="0"/>
              <w:bottom w:val="single" w:color="auto" w:sz="6" w:space="0"/>
              <w:right w:val="single" w:color="auto" w:sz="6" w:space="0"/>
            </w:tcBorders>
            <w:vAlign w:val="center"/>
          </w:tcPr>
          <w:p w14:paraId="1E9F7DD7">
            <w:pPr>
              <w:keepNext w:val="0"/>
              <w:keepLines w:val="0"/>
              <w:pageBreakBefore w:val="0"/>
              <w:kinsoku/>
              <w:wordWrap/>
              <w:overflowPunct/>
              <w:topLinePunct w:val="0"/>
              <w:autoSpaceDE/>
              <w:autoSpaceDN/>
              <w:bidi w:val="0"/>
              <w:snapToGrid w:val="0"/>
              <w:spacing w:line="360" w:lineRule="auto"/>
              <w:jc w:val="center"/>
              <w:textAlignment w:val="auto"/>
              <w:rPr>
                <w:sz w:val="24"/>
              </w:rPr>
            </w:pPr>
            <w:r>
              <w:rPr>
                <w:rFonts w:hint="eastAsia"/>
                <w:sz w:val="24"/>
              </w:rPr>
              <w:t>负责单位及负责人</w:t>
            </w:r>
          </w:p>
        </w:tc>
      </w:tr>
      <w:tr w14:paraId="6FE500F0">
        <w:tblPrEx>
          <w:tblCellMar>
            <w:top w:w="0" w:type="dxa"/>
            <w:left w:w="28" w:type="dxa"/>
            <w:bottom w:w="0" w:type="dxa"/>
            <w:right w:w="28" w:type="dxa"/>
          </w:tblCellMar>
        </w:tblPrEx>
        <w:trPr>
          <w:trHeight w:val="600" w:hRule="exact"/>
        </w:trPr>
        <w:tc>
          <w:tcPr>
            <w:tcW w:w="678" w:type="dxa"/>
            <w:tcBorders>
              <w:top w:val="single" w:color="auto" w:sz="6" w:space="0"/>
              <w:left w:val="single" w:color="auto" w:sz="6" w:space="0"/>
              <w:bottom w:val="single" w:color="auto" w:sz="6" w:space="0"/>
              <w:right w:val="single" w:color="auto" w:sz="6" w:space="0"/>
            </w:tcBorders>
          </w:tcPr>
          <w:p w14:paraId="1446BDE8">
            <w:pPr>
              <w:keepNext w:val="0"/>
              <w:keepLines w:val="0"/>
              <w:pageBreakBefore w:val="0"/>
              <w:kinsoku/>
              <w:wordWrap/>
              <w:overflowPunct/>
              <w:topLinePunct w:val="0"/>
              <w:autoSpaceDE/>
              <w:autoSpaceDN/>
              <w:bidi w:val="0"/>
              <w:snapToGrid w:val="0"/>
              <w:spacing w:line="360" w:lineRule="auto"/>
              <w:jc w:val="center"/>
              <w:textAlignment w:val="auto"/>
            </w:pPr>
            <w:r>
              <w:rPr>
                <w:rFonts w:hint="eastAsia"/>
              </w:rPr>
              <w:t>1</w:t>
            </w:r>
          </w:p>
        </w:tc>
        <w:tc>
          <w:tcPr>
            <w:tcW w:w="1978" w:type="dxa"/>
            <w:tcBorders>
              <w:top w:val="single" w:color="auto" w:sz="6" w:space="0"/>
              <w:left w:val="single" w:color="auto" w:sz="6" w:space="0"/>
              <w:bottom w:val="single" w:color="auto" w:sz="6" w:space="0"/>
              <w:right w:val="single" w:color="auto" w:sz="6" w:space="0"/>
            </w:tcBorders>
          </w:tcPr>
          <w:p w14:paraId="4A08802A">
            <w:pPr>
              <w:keepNext w:val="0"/>
              <w:keepLines w:val="0"/>
              <w:pageBreakBefore w:val="0"/>
              <w:kinsoku/>
              <w:wordWrap/>
              <w:overflowPunct/>
              <w:topLinePunct w:val="0"/>
              <w:autoSpaceDE/>
              <w:autoSpaceDN/>
              <w:bidi w:val="0"/>
              <w:snapToGrid w:val="0"/>
              <w:spacing w:line="360" w:lineRule="auto"/>
              <w:textAlignment w:val="auto"/>
            </w:pPr>
          </w:p>
        </w:tc>
        <w:tc>
          <w:tcPr>
            <w:tcW w:w="2089" w:type="dxa"/>
            <w:tcBorders>
              <w:top w:val="single" w:color="auto" w:sz="6" w:space="0"/>
              <w:left w:val="single" w:color="auto" w:sz="6" w:space="0"/>
              <w:bottom w:val="single" w:color="auto" w:sz="6" w:space="0"/>
              <w:right w:val="single" w:color="auto" w:sz="6" w:space="0"/>
            </w:tcBorders>
          </w:tcPr>
          <w:p w14:paraId="21B24729">
            <w:pPr>
              <w:keepNext w:val="0"/>
              <w:keepLines w:val="0"/>
              <w:pageBreakBefore w:val="0"/>
              <w:kinsoku/>
              <w:wordWrap/>
              <w:overflowPunct/>
              <w:topLinePunct w:val="0"/>
              <w:autoSpaceDE/>
              <w:autoSpaceDN/>
              <w:bidi w:val="0"/>
              <w:snapToGrid w:val="0"/>
              <w:spacing w:line="360" w:lineRule="auto"/>
              <w:textAlignment w:val="auto"/>
            </w:pPr>
          </w:p>
        </w:tc>
        <w:tc>
          <w:tcPr>
            <w:tcW w:w="3297" w:type="dxa"/>
            <w:tcBorders>
              <w:top w:val="single" w:color="auto" w:sz="6" w:space="0"/>
              <w:left w:val="single" w:color="auto" w:sz="6" w:space="0"/>
              <w:bottom w:val="single" w:color="auto" w:sz="6" w:space="0"/>
              <w:right w:val="single" w:color="auto" w:sz="6" w:space="0"/>
            </w:tcBorders>
          </w:tcPr>
          <w:p w14:paraId="76F0A112">
            <w:pPr>
              <w:keepNext w:val="0"/>
              <w:keepLines w:val="0"/>
              <w:pageBreakBefore w:val="0"/>
              <w:kinsoku/>
              <w:wordWrap/>
              <w:overflowPunct/>
              <w:topLinePunct w:val="0"/>
              <w:autoSpaceDE/>
              <w:autoSpaceDN/>
              <w:bidi w:val="0"/>
              <w:snapToGrid w:val="0"/>
              <w:spacing w:line="360" w:lineRule="auto"/>
              <w:textAlignment w:val="auto"/>
            </w:pPr>
          </w:p>
        </w:tc>
        <w:tc>
          <w:tcPr>
            <w:tcW w:w="1418" w:type="dxa"/>
            <w:tcBorders>
              <w:top w:val="single" w:color="auto" w:sz="6" w:space="0"/>
              <w:left w:val="single" w:color="auto" w:sz="6" w:space="0"/>
              <w:bottom w:val="single" w:color="auto" w:sz="6" w:space="0"/>
              <w:right w:val="single" w:color="auto" w:sz="6" w:space="0"/>
            </w:tcBorders>
          </w:tcPr>
          <w:p w14:paraId="26AD6F47">
            <w:pPr>
              <w:keepNext w:val="0"/>
              <w:keepLines w:val="0"/>
              <w:pageBreakBefore w:val="0"/>
              <w:kinsoku/>
              <w:wordWrap/>
              <w:overflowPunct/>
              <w:topLinePunct w:val="0"/>
              <w:autoSpaceDE/>
              <w:autoSpaceDN/>
              <w:bidi w:val="0"/>
              <w:snapToGrid w:val="0"/>
              <w:spacing w:line="360" w:lineRule="auto"/>
              <w:textAlignment w:val="auto"/>
            </w:pPr>
          </w:p>
        </w:tc>
        <w:tc>
          <w:tcPr>
            <w:tcW w:w="1559" w:type="dxa"/>
            <w:tcBorders>
              <w:top w:val="single" w:color="auto" w:sz="6" w:space="0"/>
              <w:left w:val="single" w:color="auto" w:sz="6" w:space="0"/>
              <w:bottom w:val="single" w:color="auto" w:sz="6" w:space="0"/>
              <w:right w:val="single" w:color="auto" w:sz="6" w:space="0"/>
            </w:tcBorders>
          </w:tcPr>
          <w:p w14:paraId="518ACB55">
            <w:pPr>
              <w:keepNext w:val="0"/>
              <w:keepLines w:val="0"/>
              <w:pageBreakBefore w:val="0"/>
              <w:kinsoku/>
              <w:wordWrap/>
              <w:overflowPunct/>
              <w:topLinePunct w:val="0"/>
              <w:autoSpaceDE/>
              <w:autoSpaceDN/>
              <w:bidi w:val="0"/>
              <w:snapToGrid w:val="0"/>
              <w:spacing w:line="360" w:lineRule="auto"/>
              <w:textAlignment w:val="auto"/>
            </w:pPr>
            <w:r>
              <w:rPr>
                <w:rFonts w:hint="eastAsia"/>
              </w:rPr>
              <w:t>年度报告审查</w:t>
            </w:r>
          </w:p>
        </w:tc>
        <w:tc>
          <w:tcPr>
            <w:tcW w:w="1559" w:type="dxa"/>
            <w:tcBorders>
              <w:top w:val="single" w:color="auto" w:sz="6" w:space="0"/>
              <w:left w:val="single" w:color="auto" w:sz="6" w:space="0"/>
              <w:bottom w:val="single" w:color="auto" w:sz="6" w:space="0"/>
              <w:right w:val="single" w:color="auto" w:sz="6" w:space="0"/>
            </w:tcBorders>
          </w:tcPr>
          <w:p w14:paraId="6FB67966">
            <w:pPr>
              <w:keepNext w:val="0"/>
              <w:keepLines w:val="0"/>
              <w:pageBreakBefore w:val="0"/>
              <w:kinsoku/>
              <w:wordWrap/>
              <w:overflowPunct/>
              <w:topLinePunct w:val="0"/>
              <w:autoSpaceDE/>
              <w:autoSpaceDN/>
              <w:bidi w:val="0"/>
              <w:snapToGrid w:val="0"/>
              <w:spacing w:line="360" w:lineRule="auto"/>
              <w:textAlignment w:val="auto"/>
            </w:pPr>
          </w:p>
        </w:tc>
        <w:tc>
          <w:tcPr>
            <w:tcW w:w="2268" w:type="dxa"/>
            <w:tcBorders>
              <w:top w:val="single" w:color="auto" w:sz="6" w:space="0"/>
              <w:left w:val="single" w:color="auto" w:sz="6" w:space="0"/>
              <w:bottom w:val="single" w:color="auto" w:sz="6" w:space="0"/>
              <w:right w:val="single" w:color="auto" w:sz="6" w:space="0"/>
            </w:tcBorders>
          </w:tcPr>
          <w:p w14:paraId="20B22B67">
            <w:pPr>
              <w:keepNext w:val="0"/>
              <w:keepLines w:val="0"/>
              <w:pageBreakBefore w:val="0"/>
              <w:kinsoku/>
              <w:wordWrap/>
              <w:overflowPunct/>
              <w:topLinePunct w:val="0"/>
              <w:autoSpaceDE/>
              <w:autoSpaceDN/>
              <w:bidi w:val="0"/>
              <w:snapToGrid w:val="0"/>
              <w:spacing w:line="360" w:lineRule="auto"/>
              <w:textAlignment w:val="auto"/>
            </w:pPr>
          </w:p>
        </w:tc>
      </w:tr>
      <w:tr w14:paraId="4C4F3EE3">
        <w:tblPrEx>
          <w:tblCellMar>
            <w:top w:w="0" w:type="dxa"/>
            <w:left w:w="28" w:type="dxa"/>
            <w:bottom w:w="0" w:type="dxa"/>
            <w:right w:w="28" w:type="dxa"/>
          </w:tblCellMar>
        </w:tblPrEx>
        <w:trPr>
          <w:trHeight w:val="600" w:hRule="exact"/>
        </w:trPr>
        <w:tc>
          <w:tcPr>
            <w:tcW w:w="678" w:type="dxa"/>
            <w:tcBorders>
              <w:top w:val="single" w:color="auto" w:sz="6" w:space="0"/>
              <w:left w:val="single" w:color="auto" w:sz="6" w:space="0"/>
              <w:bottom w:val="single" w:color="auto" w:sz="6" w:space="0"/>
              <w:right w:val="single" w:color="auto" w:sz="6" w:space="0"/>
            </w:tcBorders>
          </w:tcPr>
          <w:p w14:paraId="5C80B524">
            <w:pPr>
              <w:keepNext w:val="0"/>
              <w:keepLines w:val="0"/>
              <w:pageBreakBefore w:val="0"/>
              <w:kinsoku/>
              <w:wordWrap/>
              <w:overflowPunct/>
              <w:topLinePunct w:val="0"/>
              <w:autoSpaceDE/>
              <w:autoSpaceDN/>
              <w:bidi w:val="0"/>
              <w:snapToGrid w:val="0"/>
              <w:spacing w:line="360" w:lineRule="auto"/>
              <w:jc w:val="center"/>
              <w:textAlignment w:val="auto"/>
            </w:pPr>
            <w:r>
              <w:rPr>
                <w:rFonts w:hint="eastAsia"/>
              </w:rPr>
              <w:t>2</w:t>
            </w:r>
          </w:p>
        </w:tc>
        <w:tc>
          <w:tcPr>
            <w:tcW w:w="1978" w:type="dxa"/>
            <w:tcBorders>
              <w:top w:val="single" w:color="auto" w:sz="6" w:space="0"/>
              <w:left w:val="single" w:color="auto" w:sz="6" w:space="0"/>
              <w:bottom w:val="single" w:color="auto" w:sz="6" w:space="0"/>
              <w:right w:val="single" w:color="auto" w:sz="6" w:space="0"/>
            </w:tcBorders>
          </w:tcPr>
          <w:p w14:paraId="1DC3B22F">
            <w:pPr>
              <w:keepNext w:val="0"/>
              <w:keepLines w:val="0"/>
              <w:pageBreakBefore w:val="0"/>
              <w:kinsoku/>
              <w:wordWrap/>
              <w:overflowPunct/>
              <w:topLinePunct w:val="0"/>
              <w:autoSpaceDE/>
              <w:autoSpaceDN/>
              <w:bidi w:val="0"/>
              <w:snapToGrid w:val="0"/>
              <w:spacing w:line="360" w:lineRule="auto"/>
              <w:textAlignment w:val="auto"/>
            </w:pPr>
          </w:p>
        </w:tc>
        <w:tc>
          <w:tcPr>
            <w:tcW w:w="2089" w:type="dxa"/>
            <w:tcBorders>
              <w:top w:val="single" w:color="auto" w:sz="6" w:space="0"/>
              <w:left w:val="single" w:color="auto" w:sz="6" w:space="0"/>
              <w:bottom w:val="single" w:color="auto" w:sz="6" w:space="0"/>
              <w:right w:val="single" w:color="auto" w:sz="6" w:space="0"/>
            </w:tcBorders>
          </w:tcPr>
          <w:p w14:paraId="0531ACE5">
            <w:pPr>
              <w:keepNext w:val="0"/>
              <w:keepLines w:val="0"/>
              <w:pageBreakBefore w:val="0"/>
              <w:kinsoku/>
              <w:wordWrap/>
              <w:overflowPunct/>
              <w:topLinePunct w:val="0"/>
              <w:autoSpaceDE/>
              <w:autoSpaceDN/>
              <w:bidi w:val="0"/>
              <w:snapToGrid w:val="0"/>
              <w:spacing w:line="360" w:lineRule="auto"/>
              <w:textAlignment w:val="auto"/>
            </w:pPr>
          </w:p>
        </w:tc>
        <w:tc>
          <w:tcPr>
            <w:tcW w:w="3297" w:type="dxa"/>
            <w:tcBorders>
              <w:top w:val="single" w:color="auto" w:sz="6" w:space="0"/>
              <w:left w:val="single" w:color="auto" w:sz="6" w:space="0"/>
              <w:bottom w:val="single" w:color="auto" w:sz="6" w:space="0"/>
              <w:right w:val="single" w:color="auto" w:sz="6" w:space="0"/>
            </w:tcBorders>
          </w:tcPr>
          <w:p w14:paraId="55A2821E">
            <w:pPr>
              <w:keepNext w:val="0"/>
              <w:keepLines w:val="0"/>
              <w:pageBreakBefore w:val="0"/>
              <w:kinsoku/>
              <w:wordWrap/>
              <w:overflowPunct/>
              <w:topLinePunct w:val="0"/>
              <w:autoSpaceDE/>
              <w:autoSpaceDN/>
              <w:bidi w:val="0"/>
              <w:snapToGrid w:val="0"/>
              <w:spacing w:line="360" w:lineRule="auto"/>
              <w:textAlignment w:val="auto"/>
            </w:pPr>
          </w:p>
        </w:tc>
        <w:tc>
          <w:tcPr>
            <w:tcW w:w="1418" w:type="dxa"/>
            <w:tcBorders>
              <w:top w:val="single" w:color="auto" w:sz="6" w:space="0"/>
              <w:left w:val="single" w:color="auto" w:sz="6" w:space="0"/>
              <w:bottom w:val="single" w:color="auto" w:sz="6" w:space="0"/>
              <w:right w:val="single" w:color="auto" w:sz="6" w:space="0"/>
            </w:tcBorders>
          </w:tcPr>
          <w:p w14:paraId="03852A26">
            <w:pPr>
              <w:keepNext w:val="0"/>
              <w:keepLines w:val="0"/>
              <w:pageBreakBefore w:val="0"/>
              <w:kinsoku/>
              <w:wordWrap/>
              <w:overflowPunct/>
              <w:topLinePunct w:val="0"/>
              <w:autoSpaceDE/>
              <w:autoSpaceDN/>
              <w:bidi w:val="0"/>
              <w:snapToGrid w:val="0"/>
              <w:spacing w:line="360" w:lineRule="auto"/>
              <w:textAlignment w:val="auto"/>
            </w:pPr>
          </w:p>
        </w:tc>
        <w:tc>
          <w:tcPr>
            <w:tcW w:w="1559" w:type="dxa"/>
            <w:tcBorders>
              <w:top w:val="single" w:color="auto" w:sz="6" w:space="0"/>
              <w:left w:val="single" w:color="auto" w:sz="6" w:space="0"/>
              <w:bottom w:val="single" w:color="auto" w:sz="6" w:space="0"/>
              <w:right w:val="single" w:color="auto" w:sz="6" w:space="0"/>
            </w:tcBorders>
          </w:tcPr>
          <w:p w14:paraId="48E89923">
            <w:pPr>
              <w:keepNext w:val="0"/>
              <w:keepLines w:val="0"/>
              <w:pageBreakBefore w:val="0"/>
              <w:kinsoku/>
              <w:wordWrap/>
              <w:overflowPunct/>
              <w:topLinePunct w:val="0"/>
              <w:autoSpaceDE/>
              <w:autoSpaceDN/>
              <w:bidi w:val="0"/>
              <w:spacing w:line="360" w:lineRule="auto"/>
              <w:textAlignment w:val="auto"/>
            </w:pPr>
            <w:r>
              <w:rPr>
                <w:rFonts w:hint="eastAsia"/>
              </w:rPr>
              <w:t>年度报告审查</w:t>
            </w:r>
          </w:p>
        </w:tc>
        <w:tc>
          <w:tcPr>
            <w:tcW w:w="1559" w:type="dxa"/>
            <w:tcBorders>
              <w:top w:val="single" w:color="auto" w:sz="6" w:space="0"/>
              <w:left w:val="single" w:color="auto" w:sz="6" w:space="0"/>
              <w:bottom w:val="single" w:color="auto" w:sz="6" w:space="0"/>
              <w:right w:val="single" w:color="auto" w:sz="6" w:space="0"/>
            </w:tcBorders>
          </w:tcPr>
          <w:p w14:paraId="6BECBFA7">
            <w:pPr>
              <w:keepNext w:val="0"/>
              <w:keepLines w:val="0"/>
              <w:pageBreakBefore w:val="0"/>
              <w:kinsoku/>
              <w:wordWrap/>
              <w:overflowPunct/>
              <w:topLinePunct w:val="0"/>
              <w:autoSpaceDE/>
              <w:autoSpaceDN/>
              <w:bidi w:val="0"/>
              <w:snapToGrid w:val="0"/>
              <w:spacing w:line="360" w:lineRule="auto"/>
              <w:textAlignment w:val="auto"/>
            </w:pPr>
          </w:p>
        </w:tc>
        <w:tc>
          <w:tcPr>
            <w:tcW w:w="2268" w:type="dxa"/>
            <w:tcBorders>
              <w:top w:val="single" w:color="auto" w:sz="6" w:space="0"/>
              <w:left w:val="single" w:color="auto" w:sz="6" w:space="0"/>
              <w:bottom w:val="single" w:color="auto" w:sz="6" w:space="0"/>
              <w:right w:val="single" w:color="auto" w:sz="6" w:space="0"/>
            </w:tcBorders>
          </w:tcPr>
          <w:p w14:paraId="3EEC6007">
            <w:pPr>
              <w:keepNext w:val="0"/>
              <w:keepLines w:val="0"/>
              <w:pageBreakBefore w:val="0"/>
              <w:kinsoku/>
              <w:wordWrap/>
              <w:overflowPunct/>
              <w:topLinePunct w:val="0"/>
              <w:autoSpaceDE/>
              <w:autoSpaceDN/>
              <w:bidi w:val="0"/>
              <w:snapToGrid w:val="0"/>
              <w:spacing w:line="360" w:lineRule="auto"/>
              <w:textAlignment w:val="auto"/>
            </w:pPr>
          </w:p>
        </w:tc>
      </w:tr>
      <w:tr w14:paraId="17CBBC09">
        <w:tblPrEx>
          <w:tblCellMar>
            <w:top w:w="0" w:type="dxa"/>
            <w:left w:w="28" w:type="dxa"/>
            <w:bottom w:w="0" w:type="dxa"/>
            <w:right w:w="28" w:type="dxa"/>
          </w:tblCellMar>
        </w:tblPrEx>
        <w:trPr>
          <w:trHeight w:val="600" w:hRule="exact"/>
        </w:trPr>
        <w:tc>
          <w:tcPr>
            <w:tcW w:w="678" w:type="dxa"/>
            <w:tcBorders>
              <w:top w:val="single" w:color="auto" w:sz="6" w:space="0"/>
              <w:left w:val="single" w:color="auto" w:sz="6" w:space="0"/>
              <w:bottom w:val="single" w:color="auto" w:sz="6" w:space="0"/>
              <w:right w:val="single" w:color="auto" w:sz="6" w:space="0"/>
            </w:tcBorders>
          </w:tcPr>
          <w:p w14:paraId="60D0E602">
            <w:pPr>
              <w:keepNext w:val="0"/>
              <w:keepLines w:val="0"/>
              <w:pageBreakBefore w:val="0"/>
              <w:kinsoku/>
              <w:wordWrap/>
              <w:overflowPunct/>
              <w:topLinePunct w:val="0"/>
              <w:autoSpaceDE/>
              <w:autoSpaceDN/>
              <w:bidi w:val="0"/>
              <w:snapToGrid w:val="0"/>
              <w:spacing w:line="360" w:lineRule="auto"/>
              <w:jc w:val="center"/>
              <w:textAlignment w:val="auto"/>
            </w:pPr>
            <w:r>
              <w:rPr>
                <w:rFonts w:hint="eastAsia"/>
              </w:rPr>
              <w:t>3</w:t>
            </w:r>
          </w:p>
        </w:tc>
        <w:tc>
          <w:tcPr>
            <w:tcW w:w="1978" w:type="dxa"/>
            <w:tcBorders>
              <w:top w:val="single" w:color="auto" w:sz="6" w:space="0"/>
              <w:left w:val="single" w:color="auto" w:sz="6" w:space="0"/>
              <w:bottom w:val="single" w:color="auto" w:sz="6" w:space="0"/>
              <w:right w:val="single" w:color="auto" w:sz="6" w:space="0"/>
            </w:tcBorders>
          </w:tcPr>
          <w:p w14:paraId="7805C2C7">
            <w:pPr>
              <w:keepNext w:val="0"/>
              <w:keepLines w:val="0"/>
              <w:pageBreakBefore w:val="0"/>
              <w:kinsoku/>
              <w:wordWrap/>
              <w:overflowPunct/>
              <w:topLinePunct w:val="0"/>
              <w:autoSpaceDE/>
              <w:autoSpaceDN/>
              <w:bidi w:val="0"/>
              <w:snapToGrid w:val="0"/>
              <w:spacing w:line="360" w:lineRule="auto"/>
              <w:textAlignment w:val="auto"/>
            </w:pPr>
          </w:p>
        </w:tc>
        <w:tc>
          <w:tcPr>
            <w:tcW w:w="2089" w:type="dxa"/>
            <w:tcBorders>
              <w:top w:val="single" w:color="auto" w:sz="6" w:space="0"/>
              <w:left w:val="single" w:color="auto" w:sz="6" w:space="0"/>
              <w:bottom w:val="single" w:color="auto" w:sz="6" w:space="0"/>
              <w:right w:val="single" w:color="auto" w:sz="6" w:space="0"/>
            </w:tcBorders>
          </w:tcPr>
          <w:p w14:paraId="086AE355">
            <w:pPr>
              <w:keepNext w:val="0"/>
              <w:keepLines w:val="0"/>
              <w:pageBreakBefore w:val="0"/>
              <w:kinsoku/>
              <w:wordWrap/>
              <w:overflowPunct/>
              <w:topLinePunct w:val="0"/>
              <w:autoSpaceDE/>
              <w:autoSpaceDN/>
              <w:bidi w:val="0"/>
              <w:snapToGrid w:val="0"/>
              <w:spacing w:line="360" w:lineRule="auto"/>
              <w:textAlignment w:val="auto"/>
            </w:pPr>
          </w:p>
        </w:tc>
        <w:tc>
          <w:tcPr>
            <w:tcW w:w="3297" w:type="dxa"/>
            <w:tcBorders>
              <w:top w:val="single" w:color="auto" w:sz="6" w:space="0"/>
              <w:left w:val="single" w:color="auto" w:sz="6" w:space="0"/>
              <w:bottom w:val="single" w:color="auto" w:sz="6" w:space="0"/>
              <w:right w:val="single" w:color="auto" w:sz="6" w:space="0"/>
            </w:tcBorders>
          </w:tcPr>
          <w:p w14:paraId="33093112">
            <w:pPr>
              <w:keepNext w:val="0"/>
              <w:keepLines w:val="0"/>
              <w:pageBreakBefore w:val="0"/>
              <w:kinsoku/>
              <w:wordWrap/>
              <w:overflowPunct/>
              <w:topLinePunct w:val="0"/>
              <w:autoSpaceDE/>
              <w:autoSpaceDN/>
              <w:bidi w:val="0"/>
              <w:snapToGrid w:val="0"/>
              <w:spacing w:line="360" w:lineRule="auto"/>
              <w:textAlignment w:val="auto"/>
            </w:pPr>
          </w:p>
        </w:tc>
        <w:tc>
          <w:tcPr>
            <w:tcW w:w="1418" w:type="dxa"/>
            <w:tcBorders>
              <w:top w:val="single" w:color="auto" w:sz="6" w:space="0"/>
              <w:left w:val="single" w:color="auto" w:sz="6" w:space="0"/>
              <w:bottom w:val="single" w:color="auto" w:sz="6" w:space="0"/>
              <w:right w:val="single" w:color="auto" w:sz="6" w:space="0"/>
            </w:tcBorders>
          </w:tcPr>
          <w:p w14:paraId="3DEC9CC4">
            <w:pPr>
              <w:keepNext w:val="0"/>
              <w:keepLines w:val="0"/>
              <w:pageBreakBefore w:val="0"/>
              <w:kinsoku/>
              <w:wordWrap/>
              <w:overflowPunct/>
              <w:topLinePunct w:val="0"/>
              <w:autoSpaceDE/>
              <w:autoSpaceDN/>
              <w:bidi w:val="0"/>
              <w:snapToGrid w:val="0"/>
              <w:spacing w:line="360" w:lineRule="auto"/>
              <w:textAlignment w:val="auto"/>
            </w:pPr>
          </w:p>
        </w:tc>
        <w:tc>
          <w:tcPr>
            <w:tcW w:w="1559" w:type="dxa"/>
            <w:tcBorders>
              <w:top w:val="single" w:color="auto" w:sz="6" w:space="0"/>
              <w:left w:val="single" w:color="auto" w:sz="6" w:space="0"/>
              <w:bottom w:val="single" w:color="auto" w:sz="6" w:space="0"/>
              <w:right w:val="single" w:color="auto" w:sz="6" w:space="0"/>
            </w:tcBorders>
          </w:tcPr>
          <w:p w14:paraId="7FA446E0">
            <w:pPr>
              <w:keepNext w:val="0"/>
              <w:keepLines w:val="0"/>
              <w:pageBreakBefore w:val="0"/>
              <w:kinsoku/>
              <w:wordWrap/>
              <w:overflowPunct/>
              <w:topLinePunct w:val="0"/>
              <w:autoSpaceDE/>
              <w:autoSpaceDN/>
              <w:bidi w:val="0"/>
              <w:spacing w:line="360" w:lineRule="auto"/>
              <w:textAlignment w:val="auto"/>
            </w:pPr>
            <w:r>
              <w:rPr>
                <w:rFonts w:hint="eastAsia"/>
              </w:rPr>
              <w:t>年度报告审查</w:t>
            </w:r>
          </w:p>
        </w:tc>
        <w:tc>
          <w:tcPr>
            <w:tcW w:w="1559" w:type="dxa"/>
            <w:tcBorders>
              <w:top w:val="single" w:color="auto" w:sz="6" w:space="0"/>
              <w:left w:val="single" w:color="auto" w:sz="6" w:space="0"/>
              <w:bottom w:val="single" w:color="auto" w:sz="6" w:space="0"/>
              <w:right w:val="single" w:color="auto" w:sz="6" w:space="0"/>
            </w:tcBorders>
          </w:tcPr>
          <w:p w14:paraId="06149381">
            <w:pPr>
              <w:keepNext w:val="0"/>
              <w:keepLines w:val="0"/>
              <w:pageBreakBefore w:val="0"/>
              <w:kinsoku/>
              <w:wordWrap/>
              <w:overflowPunct/>
              <w:topLinePunct w:val="0"/>
              <w:autoSpaceDE/>
              <w:autoSpaceDN/>
              <w:bidi w:val="0"/>
              <w:snapToGrid w:val="0"/>
              <w:spacing w:line="360" w:lineRule="auto"/>
              <w:textAlignment w:val="auto"/>
            </w:pPr>
          </w:p>
        </w:tc>
        <w:tc>
          <w:tcPr>
            <w:tcW w:w="2268" w:type="dxa"/>
            <w:tcBorders>
              <w:top w:val="single" w:color="auto" w:sz="6" w:space="0"/>
              <w:left w:val="single" w:color="auto" w:sz="6" w:space="0"/>
              <w:bottom w:val="single" w:color="auto" w:sz="6" w:space="0"/>
              <w:right w:val="single" w:color="auto" w:sz="6" w:space="0"/>
            </w:tcBorders>
          </w:tcPr>
          <w:p w14:paraId="4F987F08">
            <w:pPr>
              <w:keepNext w:val="0"/>
              <w:keepLines w:val="0"/>
              <w:pageBreakBefore w:val="0"/>
              <w:kinsoku/>
              <w:wordWrap/>
              <w:overflowPunct/>
              <w:topLinePunct w:val="0"/>
              <w:autoSpaceDE/>
              <w:autoSpaceDN/>
              <w:bidi w:val="0"/>
              <w:snapToGrid w:val="0"/>
              <w:spacing w:line="360" w:lineRule="auto"/>
              <w:textAlignment w:val="auto"/>
            </w:pPr>
          </w:p>
        </w:tc>
      </w:tr>
      <w:tr w14:paraId="5D5A7229">
        <w:tblPrEx>
          <w:tblCellMar>
            <w:top w:w="0" w:type="dxa"/>
            <w:left w:w="28" w:type="dxa"/>
            <w:bottom w:w="0" w:type="dxa"/>
            <w:right w:w="28" w:type="dxa"/>
          </w:tblCellMar>
        </w:tblPrEx>
        <w:trPr>
          <w:trHeight w:val="600" w:hRule="exact"/>
        </w:trPr>
        <w:tc>
          <w:tcPr>
            <w:tcW w:w="678" w:type="dxa"/>
            <w:tcBorders>
              <w:top w:val="single" w:color="auto" w:sz="6" w:space="0"/>
              <w:left w:val="single" w:color="auto" w:sz="6" w:space="0"/>
              <w:bottom w:val="single" w:color="auto" w:sz="6" w:space="0"/>
              <w:right w:val="single" w:color="auto" w:sz="6" w:space="0"/>
            </w:tcBorders>
          </w:tcPr>
          <w:p w14:paraId="3E090810">
            <w:pPr>
              <w:keepNext w:val="0"/>
              <w:keepLines w:val="0"/>
              <w:pageBreakBefore w:val="0"/>
              <w:kinsoku/>
              <w:wordWrap/>
              <w:overflowPunct/>
              <w:topLinePunct w:val="0"/>
              <w:autoSpaceDE/>
              <w:autoSpaceDN/>
              <w:bidi w:val="0"/>
              <w:snapToGrid w:val="0"/>
              <w:spacing w:line="360" w:lineRule="auto"/>
              <w:jc w:val="center"/>
              <w:textAlignment w:val="auto"/>
              <w:rPr>
                <w:rFonts w:hint="eastAsia" w:eastAsia="宋体"/>
                <w:lang w:val="en-US" w:eastAsia="zh-CN"/>
              </w:rPr>
            </w:pPr>
            <w:r>
              <w:rPr>
                <w:rFonts w:hint="eastAsia"/>
                <w:lang w:val="en-US" w:eastAsia="zh-CN"/>
              </w:rPr>
              <w:t>4</w:t>
            </w:r>
          </w:p>
        </w:tc>
        <w:tc>
          <w:tcPr>
            <w:tcW w:w="1978" w:type="dxa"/>
            <w:tcBorders>
              <w:top w:val="single" w:color="auto" w:sz="6" w:space="0"/>
              <w:left w:val="single" w:color="auto" w:sz="6" w:space="0"/>
              <w:bottom w:val="single" w:color="auto" w:sz="6" w:space="0"/>
              <w:right w:val="single" w:color="auto" w:sz="6" w:space="0"/>
            </w:tcBorders>
          </w:tcPr>
          <w:p w14:paraId="6937F406">
            <w:pPr>
              <w:keepNext w:val="0"/>
              <w:keepLines w:val="0"/>
              <w:pageBreakBefore w:val="0"/>
              <w:kinsoku/>
              <w:wordWrap/>
              <w:overflowPunct/>
              <w:topLinePunct w:val="0"/>
              <w:autoSpaceDE/>
              <w:autoSpaceDN/>
              <w:bidi w:val="0"/>
              <w:snapToGrid w:val="0"/>
              <w:spacing w:line="360" w:lineRule="auto"/>
              <w:textAlignment w:val="auto"/>
            </w:pPr>
          </w:p>
        </w:tc>
        <w:tc>
          <w:tcPr>
            <w:tcW w:w="2089" w:type="dxa"/>
            <w:tcBorders>
              <w:top w:val="single" w:color="auto" w:sz="6" w:space="0"/>
              <w:left w:val="single" w:color="auto" w:sz="6" w:space="0"/>
              <w:bottom w:val="single" w:color="auto" w:sz="6" w:space="0"/>
              <w:right w:val="single" w:color="auto" w:sz="6" w:space="0"/>
            </w:tcBorders>
          </w:tcPr>
          <w:p w14:paraId="571A7BCE">
            <w:pPr>
              <w:keepNext w:val="0"/>
              <w:keepLines w:val="0"/>
              <w:pageBreakBefore w:val="0"/>
              <w:kinsoku/>
              <w:wordWrap/>
              <w:overflowPunct/>
              <w:topLinePunct w:val="0"/>
              <w:autoSpaceDE/>
              <w:autoSpaceDN/>
              <w:bidi w:val="0"/>
              <w:snapToGrid w:val="0"/>
              <w:spacing w:line="360" w:lineRule="auto"/>
              <w:textAlignment w:val="auto"/>
            </w:pPr>
          </w:p>
        </w:tc>
        <w:tc>
          <w:tcPr>
            <w:tcW w:w="3297" w:type="dxa"/>
            <w:tcBorders>
              <w:top w:val="single" w:color="auto" w:sz="6" w:space="0"/>
              <w:left w:val="single" w:color="auto" w:sz="6" w:space="0"/>
              <w:bottom w:val="single" w:color="auto" w:sz="6" w:space="0"/>
              <w:right w:val="single" w:color="auto" w:sz="6" w:space="0"/>
            </w:tcBorders>
          </w:tcPr>
          <w:p w14:paraId="5186A918">
            <w:pPr>
              <w:keepNext w:val="0"/>
              <w:keepLines w:val="0"/>
              <w:pageBreakBefore w:val="0"/>
              <w:kinsoku/>
              <w:wordWrap/>
              <w:overflowPunct/>
              <w:topLinePunct w:val="0"/>
              <w:autoSpaceDE/>
              <w:autoSpaceDN/>
              <w:bidi w:val="0"/>
              <w:snapToGrid w:val="0"/>
              <w:spacing w:line="360" w:lineRule="auto"/>
              <w:textAlignment w:val="auto"/>
            </w:pPr>
          </w:p>
        </w:tc>
        <w:tc>
          <w:tcPr>
            <w:tcW w:w="1418" w:type="dxa"/>
            <w:tcBorders>
              <w:top w:val="single" w:color="auto" w:sz="6" w:space="0"/>
              <w:left w:val="single" w:color="auto" w:sz="6" w:space="0"/>
              <w:bottom w:val="single" w:color="auto" w:sz="6" w:space="0"/>
              <w:right w:val="single" w:color="auto" w:sz="6" w:space="0"/>
            </w:tcBorders>
          </w:tcPr>
          <w:p w14:paraId="53DF4921">
            <w:pPr>
              <w:keepNext w:val="0"/>
              <w:keepLines w:val="0"/>
              <w:pageBreakBefore w:val="0"/>
              <w:kinsoku/>
              <w:wordWrap/>
              <w:overflowPunct/>
              <w:topLinePunct w:val="0"/>
              <w:autoSpaceDE/>
              <w:autoSpaceDN/>
              <w:bidi w:val="0"/>
              <w:snapToGrid w:val="0"/>
              <w:spacing w:line="360" w:lineRule="auto"/>
              <w:textAlignment w:val="auto"/>
            </w:pPr>
          </w:p>
        </w:tc>
        <w:tc>
          <w:tcPr>
            <w:tcW w:w="1559" w:type="dxa"/>
            <w:tcBorders>
              <w:top w:val="single" w:color="auto" w:sz="6" w:space="0"/>
              <w:left w:val="single" w:color="auto" w:sz="6" w:space="0"/>
              <w:bottom w:val="single" w:color="auto" w:sz="6" w:space="0"/>
              <w:right w:val="single" w:color="auto" w:sz="6" w:space="0"/>
            </w:tcBorders>
          </w:tcPr>
          <w:p w14:paraId="46433761">
            <w:pPr>
              <w:keepNext w:val="0"/>
              <w:keepLines w:val="0"/>
              <w:pageBreakBefore w:val="0"/>
              <w:kinsoku/>
              <w:wordWrap/>
              <w:overflowPunct/>
              <w:topLinePunct w:val="0"/>
              <w:autoSpaceDE/>
              <w:autoSpaceDN/>
              <w:bidi w:val="0"/>
              <w:spacing w:line="360" w:lineRule="auto"/>
              <w:textAlignment w:val="auto"/>
            </w:pPr>
            <w:r>
              <w:rPr>
                <w:rFonts w:hint="eastAsia"/>
              </w:rPr>
              <w:t>年度报告审查</w:t>
            </w:r>
          </w:p>
        </w:tc>
        <w:tc>
          <w:tcPr>
            <w:tcW w:w="1559" w:type="dxa"/>
            <w:tcBorders>
              <w:top w:val="single" w:color="auto" w:sz="6" w:space="0"/>
              <w:left w:val="single" w:color="auto" w:sz="6" w:space="0"/>
              <w:bottom w:val="single" w:color="auto" w:sz="6" w:space="0"/>
              <w:right w:val="single" w:color="auto" w:sz="6" w:space="0"/>
            </w:tcBorders>
          </w:tcPr>
          <w:p w14:paraId="14649DD0">
            <w:pPr>
              <w:keepNext w:val="0"/>
              <w:keepLines w:val="0"/>
              <w:pageBreakBefore w:val="0"/>
              <w:kinsoku/>
              <w:wordWrap/>
              <w:overflowPunct/>
              <w:topLinePunct w:val="0"/>
              <w:autoSpaceDE/>
              <w:autoSpaceDN/>
              <w:bidi w:val="0"/>
              <w:snapToGrid w:val="0"/>
              <w:spacing w:line="360" w:lineRule="auto"/>
              <w:textAlignment w:val="auto"/>
            </w:pPr>
          </w:p>
        </w:tc>
        <w:tc>
          <w:tcPr>
            <w:tcW w:w="2268" w:type="dxa"/>
            <w:tcBorders>
              <w:top w:val="single" w:color="auto" w:sz="6" w:space="0"/>
              <w:left w:val="single" w:color="auto" w:sz="6" w:space="0"/>
              <w:bottom w:val="single" w:color="auto" w:sz="6" w:space="0"/>
              <w:right w:val="single" w:color="auto" w:sz="6" w:space="0"/>
            </w:tcBorders>
          </w:tcPr>
          <w:p w14:paraId="47741676">
            <w:pPr>
              <w:keepNext w:val="0"/>
              <w:keepLines w:val="0"/>
              <w:pageBreakBefore w:val="0"/>
              <w:kinsoku/>
              <w:wordWrap/>
              <w:overflowPunct/>
              <w:topLinePunct w:val="0"/>
              <w:autoSpaceDE/>
              <w:autoSpaceDN/>
              <w:bidi w:val="0"/>
              <w:snapToGrid w:val="0"/>
              <w:spacing w:line="360" w:lineRule="auto"/>
              <w:textAlignment w:val="auto"/>
            </w:pPr>
          </w:p>
        </w:tc>
      </w:tr>
      <w:tr w14:paraId="24F3DF85">
        <w:tblPrEx>
          <w:tblCellMar>
            <w:top w:w="0" w:type="dxa"/>
            <w:left w:w="28" w:type="dxa"/>
            <w:bottom w:w="0" w:type="dxa"/>
            <w:right w:w="28" w:type="dxa"/>
          </w:tblCellMar>
        </w:tblPrEx>
        <w:trPr>
          <w:trHeight w:val="600" w:hRule="exact"/>
        </w:trPr>
        <w:tc>
          <w:tcPr>
            <w:tcW w:w="678" w:type="dxa"/>
            <w:tcBorders>
              <w:top w:val="single" w:color="auto" w:sz="6" w:space="0"/>
              <w:left w:val="single" w:color="auto" w:sz="6" w:space="0"/>
              <w:bottom w:val="single" w:color="auto" w:sz="6" w:space="0"/>
              <w:right w:val="single" w:color="auto" w:sz="6" w:space="0"/>
            </w:tcBorders>
          </w:tcPr>
          <w:p w14:paraId="22172D55">
            <w:pPr>
              <w:keepNext w:val="0"/>
              <w:keepLines w:val="0"/>
              <w:pageBreakBefore w:val="0"/>
              <w:kinsoku/>
              <w:wordWrap/>
              <w:overflowPunct/>
              <w:topLinePunct w:val="0"/>
              <w:autoSpaceDE/>
              <w:autoSpaceDN/>
              <w:bidi w:val="0"/>
              <w:snapToGrid w:val="0"/>
              <w:spacing w:line="360" w:lineRule="auto"/>
              <w:jc w:val="center"/>
              <w:textAlignment w:val="auto"/>
              <w:rPr>
                <w:rFonts w:hint="eastAsia" w:eastAsia="宋体"/>
                <w:lang w:val="en-US" w:eastAsia="zh-CN"/>
              </w:rPr>
            </w:pPr>
            <w:r>
              <w:rPr>
                <w:rFonts w:hint="eastAsia"/>
                <w:lang w:val="en-US" w:eastAsia="zh-CN"/>
              </w:rPr>
              <w:t>5</w:t>
            </w:r>
          </w:p>
        </w:tc>
        <w:tc>
          <w:tcPr>
            <w:tcW w:w="1978" w:type="dxa"/>
            <w:tcBorders>
              <w:top w:val="single" w:color="auto" w:sz="6" w:space="0"/>
              <w:left w:val="single" w:color="auto" w:sz="6" w:space="0"/>
              <w:bottom w:val="single" w:color="auto" w:sz="6" w:space="0"/>
              <w:right w:val="single" w:color="auto" w:sz="6" w:space="0"/>
            </w:tcBorders>
          </w:tcPr>
          <w:p w14:paraId="50C48A5A">
            <w:pPr>
              <w:keepNext w:val="0"/>
              <w:keepLines w:val="0"/>
              <w:pageBreakBefore w:val="0"/>
              <w:kinsoku/>
              <w:wordWrap/>
              <w:overflowPunct/>
              <w:topLinePunct w:val="0"/>
              <w:autoSpaceDE/>
              <w:autoSpaceDN/>
              <w:bidi w:val="0"/>
              <w:snapToGrid w:val="0"/>
              <w:spacing w:line="360" w:lineRule="auto"/>
              <w:textAlignment w:val="auto"/>
            </w:pPr>
          </w:p>
        </w:tc>
        <w:tc>
          <w:tcPr>
            <w:tcW w:w="2089" w:type="dxa"/>
            <w:tcBorders>
              <w:top w:val="single" w:color="auto" w:sz="6" w:space="0"/>
              <w:left w:val="single" w:color="auto" w:sz="6" w:space="0"/>
              <w:bottom w:val="single" w:color="auto" w:sz="6" w:space="0"/>
              <w:right w:val="single" w:color="auto" w:sz="6" w:space="0"/>
            </w:tcBorders>
          </w:tcPr>
          <w:p w14:paraId="31B0FE1F">
            <w:pPr>
              <w:keepNext w:val="0"/>
              <w:keepLines w:val="0"/>
              <w:pageBreakBefore w:val="0"/>
              <w:kinsoku/>
              <w:wordWrap/>
              <w:overflowPunct/>
              <w:topLinePunct w:val="0"/>
              <w:autoSpaceDE/>
              <w:autoSpaceDN/>
              <w:bidi w:val="0"/>
              <w:snapToGrid w:val="0"/>
              <w:spacing w:line="360" w:lineRule="auto"/>
              <w:textAlignment w:val="auto"/>
            </w:pPr>
          </w:p>
        </w:tc>
        <w:tc>
          <w:tcPr>
            <w:tcW w:w="3297" w:type="dxa"/>
            <w:tcBorders>
              <w:top w:val="single" w:color="auto" w:sz="6" w:space="0"/>
              <w:left w:val="single" w:color="auto" w:sz="6" w:space="0"/>
              <w:bottom w:val="single" w:color="auto" w:sz="6" w:space="0"/>
              <w:right w:val="single" w:color="auto" w:sz="6" w:space="0"/>
            </w:tcBorders>
          </w:tcPr>
          <w:p w14:paraId="0202125A">
            <w:pPr>
              <w:keepNext w:val="0"/>
              <w:keepLines w:val="0"/>
              <w:pageBreakBefore w:val="0"/>
              <w:kinsoku/>
              <w:wordWrap/>
              <w:overflowPunct/>
              <w:topLinePunct w:val="0"/>
              <w:autoSpaceDE/>
              <w:autoSpaceDN/>
              <w:bidi w:val="0"/>
              <w:snapToGrid w:val="0"/>
              <w:spacing w:line="360" w:lineRule="auto"/>
              <w:textAlignment w:val="auto"/>
            </w:pPr>
          </w:p>
        </w:tc>
        <w:tc>
          <w:tcPr>
            <w:tcW w:w="1418" w:type="dxa"/>
            <w:tcBorders>
              <w:top w:val="single" w:color="auto" w:sz="6" w:space="0"/>
              <w:left w:val="single" w:color="auto" w:sz="6" w:space="0"/>
              <w:bottom w:val="single" w:color="auto" w:sz="6" w:space="0"/>
              <w:right w:val="single" w:color="auto" w:sz="6" w:space="0"/>
            </w:tcBorders>
          </w:tcPr>
          <w:p w14:paraId="51BB7899">
            <w:pPr>
              <w:keepNext w:val="0"/>
              <w:keepLines w:val="0"/>
              <w:pageBreakBefore w:val="0"/>
              <w:kinsoku/>
              <w:wordWrap/>
              <w:overflowPunct/>
              <w:topLinePunct w:val="0"/>
              <w:autoSpaceDE/>
              <w:autoSpaceDN/>
              <w:bidi w:val="0"/>
              <w:snapToGrid w:val="0"/>
              <w:spacing w:line="360" w:lineRule="auto"/>
              <w:textAlignment w:val="auto"/>
            </w:pPr>
          </w:p>
        </w:tc>
        <w:tc>
          <w:tcPr>
            <w:tcW w:w="1559" w:type="dxa"/>
            <w:tcBorders>
              <w:top w:val="single" w:color="auto" w:sz="6" w:space="0"/>
              <w:left w:val="single" w:color="auto" w:sz="6" w:space="0"/>
              <w:bottom w:val="single" w:color="auto" w:sz="6" w:space="0"/>
              <w:right w:val="single" w:color="auto" w:sz="6" w:space="0"/>
            </w:tcBorders>
          </w:tcPr>
          <w:p w14:paraId="29622C38">
            <w:pPr>
              <w:keepNext w:val="0"/>
              <w:keepLines w:val="0"/>
              <w:pageBreakBefore w:val="0"/>
              <w:kinsoku/>
              <w:wordWrap/>
              <w:overflowPunct/>
              <w:topLinePunct w:val="0"/>
              <w:autoSpaceDE/>
              <w:autoSpaceDN/>
              <w:bidi w:val="0"/>
              <w:snapToGrid w:val="0"/>
              <w:spacing w:line="360" w:lineRule="auto"/>
              <w:textAlignment w:val="auto"/>
            </w:pPr>
            <w:r>
              <w:rPr>
                <w:rFonts w:hint="eastAsia"/>
              </w:rPr>
              <w:t>结题报告审查</w:t>
            </w:r>
          </w:p>
        </w:tc>
        <w:tc>
          <w:tcPr>
            <w:tcW w:w="1559" w:type="dxa"/>
            <w:tcBorders>
              <w:top w:val="single" w:color="auto" w:sz="6" w:space="0"/>
              <w:left w:val="single" w:color="auto" w:sz="6" w:space="0"/>
              <w:bottom w:val="single" w:color="auto" w:sz="6" w:space="0"/>
              <w:right w:val="single" w:color="auto" w:sz="6" w:space="0"/>
            </w:tcBorders>
          </w:tcPr>
          <w:p w14:paraId="3723DED8">
            <w:pPr>
              <w:keepNext w:val="0"/>
              <w:keepLines w:val="0"/>
              <w:pageBreakBefore w:val="0"/>
              <w:kinsoku/>
              <w:wordWrap/>
              <w:overflowPunct/>
              <w:topLinePunct w:val="0"/>
              <w:autoSpaceDE/>
              <w:autoSpaceDN/>
              <w:bidi w:val="0"/>
              <w:snapToGrid w:val="0"/>
              <w:spacing w:line="360" w:lineRule="auto"/>
              <w:textAlignment w:val="auto"/>
            </w:pPr>
          </w:p>
        </w:tc>
        <w:tc>
          <w:tcPr>
            <w:tcW w:w="2268" w:type="dxa"/>
            <w:tcBorders>
              <w:top w:val="single" w:color="auto" w:sz="6" w:space="0"/>
              <w:left w:val="single" w:color="auto" w:sz="6" w:space="0"/>
              <w:bottom w:val="single" w:color="auto" w:sz="6" w:space="0"/>
              <w:right w:val="single" w:color="auto" w:sz="6" w:space="0"/>
            </w:tcBorders>
          </w:tcPr>
          <w:p w14:paraId="2D45F26A">
            <w:pPr>
              <w:keepNext w:val="0"/>
              <w:keepLines w:val="0"/>
              <w:pageBreakBefore w:val="0"/>
              <w:kinsoku/>
              <w:wordWrap/>
              <w:overflowPunct/>
              <w:topLinePunct w:val="0"/>
              <w:autoSpaceDE/>
              <w:autoSpaceDN/>
              <w:bidi w:val="0"/>
              <w:snapToGrid w:val="0"/>
              <w:spacing w:line="360" w:lineRule="auto"/>
              <w:textAlignment w:val="auto"/>
            </w:pPr>
          </w:p>
        </w:tc>
      </w:tr>
      <w:tr w14:paraId="4F1236DA">
        <w:tblPrEx>
          <w:tblCellMar>
            <w:top w:w="0" w:type="dxa"/>
            <w:left w:w="28" w:type="dxa"/>
            <w:bottom w:w="0" w:type="dxa"/>
            <w:right w:w="28" w:type="dxa"/>
          </w:tblCellMar>
        </w:tblPrEx>
        <w:trPr>
          <w:trHeight w:val="600" w:hRule="exact"/>
        </w:trPr>
        <w:tc>
          <w:tcPr>
            <w:tcW w:w="678" w:type="dxa"/>
            <w:tcBorders>
              <w:top w:val="single" w:color="auto" w:sz="6" w:space="0"/>
              <w:left w:val="single" w:color="auto" w:sz="6" w:space="0"/>
              <w:bottom w:val="single" w:color="auto" w:sz="6" w:space="0"/>
              <w:right w:val="single" w:color="auto" w:sz="6" w:space="0"/>
            </w:tcBorders>
          </w:tcPr>
          <w:p w14:paraId="3C4D90C1">
            <w:pPr>
              <w:keepNext w:val="0"/>
              <w:keepLines w:val="0"/>
              <w:pageBreakBefore w:val="0"/>
              <w:kinsoku/>
              <w:wordWrap/>
              <w:overflowPunct/>
              <w:topLinePunct w:val="0"/>
              <w:autoSpaceDE/>
              <w:autoSpaceDN/>
              <w:bidi w:val="0"/>
              <w:snapToGrid w:val="0"/>
              <w:spacing w:line="360" w:lineRule="auto"/>
              <w:jc w:val="center"/>
              <w:textAlignment w:val="auto"/>
              <w:rPr>
                <w:rFonts w:hint="eastAsia" w:eastAsia="宋体"/>
                <w:lang w:val="en-US" w:eastAsia="zh-CN"/>
              </w:rPr>
            </w:pPr>
            <w:r>
              <w:rPr>
                <w:rFonts w:hint="eastAsia"/>
                <w:lang w:val="en-US" w:eastAsia="zh-CN"/>
              </w:rPr>
              <w:t>6</w:t>
            </w:r>
          </w:p>
        </w:tc>
        <w:tc>
          <w:tcPr>
            <w:tcW w:w="1978" w:type="dxa"/>
            <w:tcBorders>
              <w:top w:val="single" w:color="auto" w:sz="6" w:space="0"/>
              <w:left w:val="single" w:color="auto" w:sz="6" w:space="0"/>
              <w:bottom w:val="single" w:color="auto" w:sz="6" w:space="0"/>
              <w:right w:val="single" w:color="auto" w:sz="6" w:space="0"/>
            </w:tcBorders>
          </w:tcPr>
          <w:p w14:paraId="01B3A48B">
            <w:pPr>
              <w:keepNext w:val="0"/>
              <w:keepLines w:val="0"/>
              <w:pageBreakBefore w:val="0"/>
              <w:kinsoku/>
              <w:wordWrap/>
              <w:overflowPunct/>
              <w:topLinePunct w:val="0"/>
              <w:autoSpaceDE/>
              <w:autoSpaceDN/>
              <w:bidi w:val="0"/>
              <w:snapToGrid w:val="0"/>
              <w:spacing w:line="360" w:lineRule="auto"/>
              <w:textAlignment w:val="auto"/>
            </w:pPr>
          </w:p>
        </w:tc>
        <w:tc>
          <w:tcPr>
            <w:tcW w:w="2089" w:type="dxa"/>
            <w:tcBorders>
              <w:top w:val="single" w:color="auto" w:sz="6" w:space="0"/>
              <w:left w:val="single" w:color="auto" w:sz="6" w:space="0"/>
              <w:bottom w:val="single" w:color="auto" w:sz="6" w:space="0"/>
              <w:right w:val="single" w:color="auto" w:sz="6" w:space="0"/>
            </w:tcBorders>
          </w:tcPr>
          <w:p w14:paraId="1C813DAC">
            <w:pPr>
              <w:keepNext w:val="0"/>
              <w:keepLines w:val="0"/>
              <w:pageBreakBefore w:val="0"/>
              <w:kinsoku/>
              <w:wordWrap/>
              <w:overflowPunct/>
              <w:topLinePunct w:val="0"/>
              <w:autoSpaceDE/>
              <w:autoSpaceDN/>
              <w:bidi w:val="0"/>
              <w:snapToGrid w:val="0"/>
              <w:spacing w:line="360" w:lineRule="auto"/>
              <w:textAlignment w:val="auto"/>
            </w:pPr>
          </w:p>
        </w:tc>
        <w:tc>
          <w:tcPr>
            <w:tcW w:w="3297" w:type="dxa"/>
            <w:tcBorders>
              <w:top w:val="single" w:color="auto" w:sz="6" w:space="0"/>
              <w:left w:val="single" w:color="auto" w:sz="6" w:space="0"/>
              <w:bottom w:val="single" w:color="auto" w:sz="6" w:space="0"/>
              <w:right w:val="single" w:color="auto" w:sz="6" w:space="0"/>
            </w:tcBorders>
          </w:tcPr>
          <w:p w14:paraId="05996281">
            <w:pPr>
              <w:keepNext w:val="0"/>
              <w:keepLines w:val="0"/>
              <w:pageBreakBefore w:val="0"/>
              <w:kinsoku/>
              <w:wordWrap/>
              <w:overflowPunct/>
              <w:topLinePunct w:val="0"/>
              <w:autoSpaceDE/>
              <w:autoSpaceDN/>
              <w:bidi w:val="0"/>
              <w:snapToGrid w:val="0"/>
              <w:spacing w:line="360" w:lineRule="auto"/>
              <w:textAlignment w:val="auto"/>
            </w:pPr>
          </w:p>
        </w:tc>
        <w:tc>
          <w:tcPr>
            <w:tcW w:w="1418" w:type="dxa"/>
            <w:tcBorders>
              <w:top w:val="single" w:color="auto" w:sz="6" w:space="0"/>
              <w:left w:val="single" w:color="auto" w:sz="6" w:space="0"/>
              <w:bottom w:val="single" w:color="auto" w:sz="6" w:space="0"/>
              <w:right w:val="single" w:color="auto" w:sz="6" w:space="0"/>
            </w:tcBorders>
          </w:tcPr>
          <w:p w14:paraId="2592E000">
            <w:pPr>
              <w:keepNext w:val="0"/>
              <w:keepLines w:val="0"/>
              <w:pageBreakBefore w:val="0"/>
              <w:kinsoku/>
              <w:wordWrap/>
              <w:overflowPunct/>
              <w:topLinePunct w:val="0"/>
              <w:autoSpaceDE/>
              <w:autoSpaceDN/>
              <w:bidi w:val="0"/>
              <w:snapToGrid w:val="0"/>
              <w:spacing w:line="360" w:lineRule="auto"/>
              <w:textAlignment w:val="auto"/>
            </w:pPr>
          </w:p>
        </w:tc>
        <w:tc>
          <w:tcPr>
            <w:tcW w:w="1559" w:type="dxa"/>
            <w:tcBorders>
              <w:top w:val="single" w:color="auto" w:sz="6" w:space="0"/>
              <w:left w:val="single" w:color="auto" w:sz="6" w:space="0"/>
              <w:bottom w:val="single" w:color="auto" w:sz="6" w:space="0"/>
              <w:right w:val="single" w:color="auto" w:sz="6" w:space="0"/>
            </w:tcBorders>
          </w:tcPr>
          <w:p w14:paraId="6BA7A2A1">
            <w:pPr>
              <w:keepNext w:val="0"/>
              <w:keepLines w:val="0"/>
              <w:pageBreakBefore w:val="0"/>
              <w:kinsoku/>
              <w:wordWrap/>
              <w:overflowPunct/>
              <w:topLinePunct w:val="0"/>
              <w:autoSpaceDE/>
              <w:autoSpaceDN/>
              <w:bidi w:val="0"/>
              <w:snapToGrid w:val="0"/>
              <w:spacing w:line="360" w:lineRule="auto"/>
              <w:textAlignment w:val="auto"/>
            </w:pPr>
            <w:r>
              <w:rPr>
                <w:rFonts w:hint="eastAsia"/>
              </w:rPr>
              <w:t>结题报告审查</w:t>
            </w:r>
          </w:p>
        </w:tc>
        <w:tc>
          <w:tcPr>
            <w:tcW w:w="1559" w:type="dxa"/>
            <w:tcBorders>
              <w:top w:val="single" w:color="auto" w:sz="6" w:space="0"/>
              <w:left w:val="single" w:color="auto" w:sz="6" w:space="0"/>
              <w:bottom w:val="single" w:color="auto" w:sz="6" w:space="0"/>
              <w:right w:val="single" w:color="auto" w:sz="6" w:space="0"/>
            </w:tcBorders>
          </w:tcPr>
          <w:p w14:paraId="3E3FF574">
            <w:pPr>
              <w:keepNext w:val="0"/>
              <w:keepLines w:val="0"/>
              <w:pageBreakBefore w:val="0"/>
              <w:kinsoku/>
              <w:wordWrap/>
              <w:overflowPunct/>
              <w:topLinePunct w:val="0"/>
              <w:autoSpaceDE/>
              <w:autoSpaceDN/>
              <w:bidi w:val="0"/>
              <w:snapToGrid w:val="0"/>
              <w:spacing w:line="360" w:lineRule="auto"/>
              <w:textAlignment w:val="auto"/>
            </w:pPr>
          </w:p>
        </w:tc>
        <w:tc>
          <w:tcPr>
            <w:tcW w:w="2268" w:type="dxa"/>
            <w:tcBorders>
              <w:top w:val="single" w:color="auto" w:sz="6" w:space="0"/>
              <w:left w:val="single" w:color="auto" w:sz="6" w:space="0"/>
              <w:bottom w:val="single" w:color="auto" w:sz="6" w:space="0"/>
              <w:right w:val="single" w:color="auto" w:sz="6" w:space="0"/>
            </w:tcBorders>
          </w:tcPr>
          <w:p w14:paraId="617E2526">
            <w:pPr>
              <w:keepNext w:val="0"/>
              <w:keepLines w:val="0"/>
              <w:pageBreakBefore w:val="0"/>
              <w:kinsoku/>
              <w:wordWrap/>
              <w:overflowPunct/>
              <w:topLinePunct w:val="0"/>
              <w:autoSpaceDE/>
              <w:autoSpaceDN/>
              <w:bidi w:val="0"/>
              <w:snapToGrid w:val="0"/>
              <w:spacing w:line="360" w:lineRule="auto"/>
              <w:textAlignment w:val="auto"/>
            </w:pPr>
          </w:p>
        </w:tc>
      </w:tr>
      <w:tr w14:paraId="166274CA">
        <w:tblPrEx>
          <w:tblCellMar>
            <w:top w:w="0" w:type="dxa"/>
            <w:left w:w="28" w:type="dxa"/>
            <w:bottom w:w="0" w:type="dxa"/>
            <w:right w:w="28" w:type="dxa"/>
          </w:tblCellMar>
        </w:tblPrEx>
        <w:trPr>
          <w:trHeight w:val="600" w:hRule="exact"/>
        </w:trPr>
        <w:tc>
          <w:tcPr>
            <w:tcW w:w="678" w:type="dxa"/>
            <w:tcBorders>
              <w:top w:val="single" w:color="auto" w:sz="6" w:space="0"/>
              <w:left w:val="single" w:color="auto" w:sz="6" w:space="0"/>
              <w:bottom w:val="single" w:color="auto" w:sz="6" w:space="0"/>
              <w:right w:val="single" w:color="auto" w:sz="6" w:space="0"/>
            </w:tcBorders>
          </w:tcPr>
          <w:p w14:paraId="0DFB0BCF">
            <w:pPr>
              <w:keepNext w:val="0"/>
              <w:keepLines w:val="0"/>
              <w:pageBreakBefore w:val="0"/>
              <w:kinsoku/>
              <w:wordWrap/>
              <w:overflowPunct/>
              <w:topLinePunct w:val="0"/>
              <w:autoSpaceDE/>
              <w:autoSpaceDN/>
              <w:bidi w:val="0"/>
              <w:snapToGrid w:val="0"/>
              <w:spacing w:line="360" w:lineRule="auto"/>
              <w:jc w:val="center"/>
              <w:textAlignment w:val="auto"/>
              <w:rPr>
                <w:rFonts w:hint="eastAsia" w:eastAsia="宋体"/>
                <w:lang w:val="en-US" w:eastAsia="zh-CN"/>
              </w:rPr>
            </w:pPr>
            <w:r>
              <w:rPr>
                <w:rFonts w:hint="eastAsia"/>
                <w:lang w:val="en-US" w:eastAsia="zh-CN"/>
              </w:rPr>
              <w:t>7</w:t>
            </w:r>
          </w:p>
        </w:tc>
        <w:tc>
          <w:tcPr>
            <w:tcW w:w="1978" w:type="dxa"/>
            <w:tcBorders>
              <w:top w:val="single" w:color="auto" w:sz="6" w:space="0"/>
              <w:left w:val="single" w:color="auto" w:sz="6" w:space="0"/>
              <w:bottom w:val="single" w:color="auto" w:sz="6" w:space="0"/>
              <w:right w:val="single" w:color="auto" w:sz="6" w:space="0"/>
            </w:tcBorders>
          </w:tcPr>
          <w:p w14:paraId="746C41CA">
            <w:pPr>
              <w:keepNext w:val="0"/>
              <w:keepLines w:val="0"/>
              <w:pageBreakBefore w:val="0"/>
              <w:kinsoku/>
              <w:wordWrap/>
              <w:overflowPunct/>
              <w:topLinePunct w:val="0"/>
              <w:autoSpaceDE/>
              <w:autoSpaceDN/>
              <w:bidi w:val="0"/>
              <w:snapToGrid w:val="0"/>
              <w:spacing w:line="360" w:lineRule="auto"/>
              <w:textAlignment w:val="auto"/>
            </w:pPr>
          </w:p>
        </w:tc>
        <w:tc>
          <w:tcPr>
            <w:tcW w:w="2089" w:type="dxa"/>
            <w:tcBorders>
              <w:top w:val="single" w:color="auto" w:sz="6" w:space="0"/>
              <w:left w:val="single" w:color="auto" w:sz="6" w:space="0"/>
              <w:bottom w:val="single" w:color="auto" w:sz="6" w:space="0"/>
              <w:right w:val="single" w:color="auto" w:sz="6" w:space="0"/>
            </w:tcBorders>
          </w:tcPr>
          <w:p w14:paraId="693288CB">
            <w:pPr>
              <w:keepNext w:val="0"/>
              <w:keepLines w:val="0"/>
              <w:pageBreakBefore w:val="0"/>
              <w:kinsoku/>
              <w:wordWrap/>
              <w:overflowPunct/>
              <w:topLinePunct w:val="0"/>
              <w:autoSpaceDE/>
              <w:autoSpaceDN/>
              <w:bidi w:val="0"/>
              <w:snapToGrid w:val="0"/>
              <w:spacing w:line="360" w:lineRule="auto"/>
              <w:textAlignment w:val="auto"/>
            </w:pPr>
          </w:p>
        </w:tc>
        <w:tc>
          <w:tcPr>
            <w:tcW w:w="3297" w:type="dxa"/>
            <w:tcBorders>
              <w:top w:val="single" w:color="auto" w:sz="6" w:space="0"/>
              <w:left w:val="single" w:color="auto" w:sz="6" w:space="0"/>
              <w:bottom w:val="single" w:color="auto" w:sz="6" w:space="0"/>
              <w:right w:val="single" w:color="auto" w:sz="6" w:space="0"/>
            </w:tcBorders>
          </w:tcPr>
          <w:p w14:paraId="283B41BA">
            <w:pPr>
              <w:keepNext w:val="0"/>
              <w:keepLines w:val="0"/>
              <w:pageBreakBefore w:val="0"/>
              <w:kinsoku/>
              <w:wordWrap/>
              <w:overflowPunct/>
              <w:topLinePunct w:val="0"/>
              <w:autoSpaceDE/>
              <w:autoSpaceDN/>
              <w:bidi w:val="0"/>
              <w:snapToGrid w:val="0"/>
              <w:spacing w:line="360" w:lineRule="auto"/>
              <w:textAlignment w:val="auto"/>
            </w:pPr>
          </w:p>
        </w:tc>
        <w:tc>
          <w:tcPr>
            <w:tcW w:w="1418" w:type="dxa"/>
            <w:tcBorders>
              <w:top w:val="single" w:color="auto" w:sz="6" w:space="0"/>
              <w:left w:val="single" w:color="auto" w:sz="6" w:space="0"/>
              <w:bottom w:val="single" w:color="auto" w:sz="6" w:space="0"/>
              <w:right w:val="single" w:color="auto" w:sz="6" w:space="0"/>
            </w:tcBorders>
          </w:tcPr>
          <w:p w14:paraId="6CC43F6F">
            <w:pPr>
              <w:keepNext w:val="0"/>
              <w:keepLines w:val="0"/>
              <w:pageBreakBefore w:val="0"/>
              <w:kinsoku/>
              <w:wordWrap/>
              <w:overflowPunct/>
              <w:topLinePunct w:val="0"/>
              <w:autoSpaceDE/>
              <w:autoSpaceDN/>
              <w:bidi w:val="0"/>
              <w:snapToGrid w:val="0"/>
              <w:spacing w:line="360" w:lineRule="auto"/>
              <w:textAlignment w:val="auto"/>
            </w:pPr>
          </w:p>
        </w:tc>
        <w:tc>
          <w:tcPr>
            <w:tcW w:w="1559" w:type="dxa"/>
            <w:tcBorders>
              <w:top w:val="single" w:color="auto" w:sz="6" w:space="0"/>
              <w:left w:val="single" w:color="auto" w:sz="6" w:space="0"/>
              <w:bottom w:val="single" w:color="auto" w:sz="6" w:space="0"/>
              <w:right w:val="single" w:color="auto" w:sz="6" w:space="0"/>
            </w:tcBorders>
          </w:tcPr>
          <w:p w14:paraId="5AEE3F79">
            <w:pPr>
              <w:keepNext w:val="0"/>
              <w:keepLines w:val="0"/>
              <w:pageBreakBefore w:val="0"/>
              <w:kinsoku/>
              <w:wordWrap/>
              <w:overflowPunct/>
              <w:topLinePunct w:val="0"/>
              <w:autoSpaceDE/>
              <w:autoSpaceDN/>
              <w:bidi w:val="0"/>
              <w:snapToGrid w:val="0"/>
              <w:spacing w:line="360" w:lineRule="auto"/>
              <w:textAlignment w:val="auto"/>
            </w:pPr>
            <w:r>
              <w:rPr>
                <w:rFonts w:hint="eastAsia"/>
              </w:rPr>
              <w:t>结题报告审查</w:t>
            </w:r>
          </w:p>
        </w:tc>
        <w:tc>
          <w:tcPr>
            <w:tcW w:w="1559" w:type="dxa"/>
            <w:tcBorders>
              <w:top w:val="single" w:color="auto" w:sz="6" w:space="0"/>
              <w:left w:val="single" w:color="auto" w:sz="6" w:space="0"/>
              <w:bottom w:val="single" w:color="auto" w:sz="6" w:space="0"/>
              <w:right w:val="single" w:color="auto" w:sz="6" w:space="0"/>
            </w:tcBorders>
          </w:tcPr>
          <w:p w14:paraId="25F67901">
            <w:pPr>
              <w:keepNext w:val="0"/>
              <w:keepLines w:val="0"/>
              <w:pageBreakBefore w:val="0"/>
              <w:kinsoku/>
              <w:wordWrap/>
              <w:overflowPunct/>
              <w:topLinePunct w:val="0"/>
              <w:autoSpaceDE/>
              <w:autoSpaceDN/>
              <w:bidi w:val="0"/>
              <w:snapToGrid w:val="0"/>
              <w:spacing w:line="360" w:lineRule="auto"/>
              <w:textAlignment w:val="auto"/>
            </w:pPr>
          </w:p>
        </w:tc>
        <w:tc>
          <w:tcPr>
            <w:tcW w:w="2268" w:type="dxa"/>
            <w:tcBorders>
              <w:top w:val="single" w:color="auto" w:sz="6" w:space="0"/>
              <w:left w:val="single" w:color="auto" w:sz="6" w:space="0"/>
              <w:bottom w:val="single" w:color="auto" w:sz="6" w:space="0"/>
              <w:right w:val="single" w:color="auto" w:sz="6" w:space="0"/>
            </w:tcBorders>
          </w:tcPr>
          <w:p w14:paraId="3066CAD3">
            <w:pPr>
              <w:keepNext w:val="0"/>
              <w:keepLines w:val="0"/>
              <w:pageBreakBefore w:val="0"/>
              <w:kinsoku/>
              <w:wordWrap/>
              <w:overflowPunct/>
              <w:topLinePunct w:val="0"/>
              <w:autoSpaceDE/>
              <w:autoSpaceDN/>
              <w:bidi w:val="0"/>
              <w:snapToGrid w:val="0"/>
              <w:spacing w:line="360" w:lineRule="auto"/>
              <w:textAlignment w:val="auto"/>
            </w:pPr>
          </w:p>
        </w:tc>
      </w:tr>
      <w:tr w14:paraId="66988BBE">
        <w:tblPrEx>
          <w:tblCellMar>
            <w:top w:w="0" w:type="dxa"/>
            <w:left w:w="28" w:type="dxa"/>
            <w:bottom w:w="0" w:type="dxa"/>
            <w:right w:w="28" w:type="dxa"/>
          </w:tblCellMar>
        </w:tblPrEx>
        <w:trPr>
          <w:trHeight w:val="600" w:hRule="exact"/>
        </w:trPr>
        <w:tc>
          <w:tcPr>
            <w:tcW w:w="678" w:type="dxa"/>
            <w:tcBorders>
              <w:top w:val="single" w:color="auto" w:sz="6" w:space="0"/>
              <w:left w:val="single" w:color="auto" w:sz="6" w:space="0"/>
              <w:bottom w:val="single" w:color="auto" w:sz="6" w:space="0"/>
              <w:right w:val="single" w:color="auto" w:sz="6" w:space="0"/>
            </w:tcBorders>
          </w:tcPr>
          <w:p w14:paraId="10307613">
            <w:pPr>
              <w:keepNext w:val="0"/>
              <w:keepLines w:val="0"/>
              <w:pageBreakBefore w:val="0"/>
              <w:kinsoku/>
              <w:wordWrap/>
              <w:overflowPunct/>
              <w:topLinePunct w:val="0"/>
              <w:autoSpaceDE/>
              <w:autoSpaceDN/>
              <w:bidi w:val="0"/>
              <w:snapToGrid w:val="0"/>
              <w:spacing w:line="360" w:lineRule="auto"/>
              <w:jc w:val="center"/>
              <w:textAlignment w:val="auto"/>
              <w:rPr>
                <w:rFonts w:hint="eastAsia" w:eastAsia="宋体"/>
                <w:lang w:val="en-US" w:eastAsia="zh-CN"/>
              </w:rPr>
            </w:pPr>
            <w:r>
              <w:rPr>
                <w:rFonts w:hint="eastAsia"/>
                <w:lang w:val="en-US" w:eastAsia="zh-CN"/>
              </w:rPr>
              <w:t>8</w:t>
            </w:r>
          </w:p>
        </w:tc>
        <w:tc>
          <w:tcPr>
            <w:tcW w:w="1978" w:type="dxa"/>
            <w:tcBorders>
              <w:top w:val="single" w:color="auto" w:sz="6" w:space="0"/>
              <w:left w:val="single" w:color="auto" w:sz="6" w:space="0"/>
              <w:bottom w:val="single" w:color="auto" w:sz="6" w:space="0"/>
              <w:right w:val="single" w:color="auto" w:sz="6" w:space="0"/>
            </w:tcBorders>
          </w:tcPr>
          <w:p w14:paraId="11B4985E">
            <w:pPr>
              <w:keepNext w:val="0"/>
              <w:keepLines w:val="0"/>
              <w:pageBreakBefore w:val="0"/>
              <w:kinsoku/>
              <w:wordWrap/>
              <w:overflowPunct/>
              <w:topLinePunct w:val="0"/>
              <w:autoSpaceDE/>
              <w:autoSpaceDN/>
              <w:bidi w:val="0"/>
              <w:snapToGrid w:val="0"/>
              <w:spacing w:line="360" w:lineRule="auto"/>
              <w:textAlignment w:val="auto"/>
            </w:pPr>
          </w:p>
        </w:tc>
        <w:tc>
          <w:tcPr>
            <w:tcW w:w="2089" w:type="dxa"/>
            <w:tcBorders>
              <w:top w:val="single" w:color="auto" w:sz="6" w:space="0"/>
              <w:left w:val="single" w:color="auto" w:sz="6" w:space="0"/>
              <w:bottom w:val="single" w:color="auto" w:sz="6" w:space="0"/>
              <w:right w:val="single" w:color="auto" w:sz="6" w:space="0"/>
            </w:tcBorders>
          </w:tcPr>
          <w:p w14:paraId="67FD7C50">
            <w:pPr>
              <w:keepNext w:val="0"/>
              <w:keepLines w:val="0"/>
              <w:pageBreakBefore w:val="0"/>
              <w:kinsoku/>
              <w:wordWrap/>
              <w:overflowPunct/>
              <w:topLinePunct w:val="0"/>
              <w:autoSpaceDE/>
              <w:autoSpaceDN/>
              <w:bidi w:val="0"/>
              <w:snapToGrid w:val="0"/>
              <w:spacing w:line="360" w:lineRule="auto"/>
              <w:textAlignment w:val="auto"/>
            </w:pPr>
          </w:p>
        </w:tc>
        <w:tc>
          <w:tcPr>
            <w:tcW w:w="3297" w:type="dxa"/>
            <w:tcBorders>
              <w:top w:val="single" w:color="auto" w:sz="6" w:space="0"/>
              <w:left w:val="single" w:color="auto" w:sz="6" w:space="0"/>
              <w:bottom w:val="single" w:color="auto" w:sz="6" w:space="0"/>
              <w:right w:val="single" w:color="auto" w:sz="6" w:space="0"/>
            </w:tcBorders>
          </w:tcPr>
          <w:p w14:paraId="5753C9BC">
            <w:pPr>
              <w:keepNext w:val="0"/>
              <w:keepLines w:val="0"/>
              <w:pageBreakBefore w:val="0"/>
              <w:kinsoku/>
              <w:wordWrap/>
              <w:overflowPunct/>
              <w:topLinePunct w:val="0"/>
              <w:autoSpaceDE/>
              <w:autoSpaceDN/>
              <w:bidi w:val="0"/>
              <w:snapToGrid w:val="0"/>
              <w:spacing w:line="360" w:lineRule="auto"/>
              <w:textAlignment w:val="auto"/>
            </w:pPr>
          </w:p>
        </w:tc>
        <w:tc>
          <w:tcPr>
            <w:tcW w:w="1418" w:type="dxa"/>
            <w:tcBorders>
              <w:top w:val="single" w:color="auto" w:sz="6" w:space="0"/>
              <w:left w:val="single" w:color="auto" w:sz="6" w:space="0"/>
              <w:bottom w:val="single" w:color="auto" w:sz="6" w:space="0"/>
              <w:right w:val="single" w:color="auto" w:sz="6" w:space="0"/>
            </w:tcBorders>
          </w:tcPr>
          <w:p w14:paraId="010F771C">
            <w:pPr>
              <w:keepNext w:val="0"/>
              <w:keepLines w:val="0"/>
              <w:pageBreakBefore w:val="0"/>
              <w:kinsoku/>
              <w:wordWrap/>
              <w:overflowPunct/>
              <w:topLinePunct w:val="0"/>
              <w:autoSpaceDE/>
              <w:autoSpaceDN/>
              <w:bidi w:val="0"/>
              <w:snapToGrid w:val="0"/>
              <w:spacing w:line="360" w:lineRule="auto"/>
              <w:textAlignment w:val="auto"/>
            </w:pPr>
          </w:p>
        </w:tc>
        <w:tc>
          <w:tcPr>
            <w:tcW w:w="1559" w:type="dxa"/>
            <w:tcBorders>
              <w:top w:val="single" w:color="auto" w:sz="6" w:space="0"/>
              <w:left w:val="single" w:color="auto" w:sz="6" w:space="0"/>
              <w:bottom w:val="single" w:color="auto" w:sz="6" w:space="0"/>
              <w:right w:val="single" w:color="auto" w:sz="6" w:space="0"/>
            </w:tcBorders>
          </w:tcPr>
          <w:p w14:paraId="49879EDA">
            <w:pPr>
              <w:keepNext w:val="0"/>
              <w:keepLines w:val="0"/>
              <w:pageBreakBefore w:val="0"/>
              <w:kinsoku/>
              <w:wordWrap/>
              <w:overflowPunct/>
              <w:topLinePunct w:val="0"/>
              <w:autoSpaceDE/>
              <w:autoSpaceDN/>
              <w:bidi w:val="0"/>
              <w:snapToGrid w:val="0"/>
              <w:spacing w:line="360" w:lineRule="auto"/>
              <w:textAlignment w:val="auto"/>
            </w:pPr>
            <w:r>
              <w:rPr>
                <w:rFonts w:hint="eastAsia"/>
              </w:rPr>
              <w:t>结题报告审查</w:t>
            </w:r>
          </w:p>
        </w:tc>
        <w:tc>
          <w:tcPr>
            <w:tcW w:w="1559" w:type="dxa"/>
            <w:tcBorders>
              <w:top w:val="single" w:color="auto" w:sz="6" w:space="0"/>
              <w:left w:val="single" w:color="auto" w:sz="6" w:space="0"/>
              <w:bottom w:val="single" w:color="auto" w:sz="6" w:space="0"/>
              <w:right w:val="single" w:color="auto" w:sz="6" w:space="0"/>
            </w:tcBorders>
          </w:tcPr>
          <w:p w14:paraId="667A0B76">
            <w:pPr>
              <w:keepNext w:val="0"/>
              <w:keepLines w:val="0"/>
              <w:pageBreakBefore w:val="0"/>
              <w:kinsoku/>
              <w:wordWrap/>
              <w:overflowPunct/>
              <w:topLinePunct w:val="0"/>
              <w:autoSpaceDE/>
              <w:autoSpaceDN/>
              <w:bidi w:val="0"/>
              <w:snapToGrid w:val="0"/>
              <w:spacing w:line="360" w:lineRule="auto"/>
              <w:textAlignment w:val="auto"/>
            </w:pPr>
          </w:p>
        </w:tc>
        <w:tc>
          <w:tcPr>
            <w:tcW w:w="2268" w:type="dxa"/>
            <w:tcBorders>
              <w:top w:val="single" w:color="auto" w:sz="6" w:space="0"/>
              <w:left w:val="single" w:color="auto" w:sz="6" w:space="0"/>
              <w:bottom w:val="single" w:color="auto" w:sz="6" w:space="0"/>
              <w:right w:val="single" w:color="auto" w:sz="6" w:space="0"/>
            </w:tcBorders>
          </w:tcPr>
          <w:p w14:paraId="0FE58956">
            <w:pPr>
              <w:keepNext w:val="0"/>
              <w:keepLines w:val="0"/>
              <w:pageBreakBefore w:val="0"/>
              <w:kinsoku/>
              <w:wordWrap/>
              <w:overflowPunct/>
              <w:topLinePunct w:val="0"/>
              <w:autoSpaceDE/>
              <w:autoSpaceDN/>
              <w:bidi w:val="0"/>
              <w:snapToGrid w:val="0"/>
              <w:spacing w:line="360" w:lineRule="auto"/>
              <w:textAlignment w:val="auto"/>
            </w:pPr>
          </w:p>
        </w:tc>
      </w:tr>
    </w:tbl>
    <w:p w14:paraId="51679330">
      <w:pPr>
        <w:keepNext w:val="0"/>
        <w:keepLines w:val="0"/>
        <w:pageBreakBefore w:val="0"/>
        <w:kinsoku/>
        <w:wordWrap/>
        <w:overflowPunct/>
        <w:topLinePunct w:val="0"/>
        <w:autoSpaceDE/>
        <w:autoSpaceDN/>
        <w:bidi w:val="0"/>
        <w:snapToGrid w:val="0"/>
        <w:spacing w:line="360" w:lineRule="auto"/>
        <w:ind w:left="-1680" w:leftChars="-800" w:firstLine="560" w:firstLineChars="200"/>
        <w:textAlignment w:val="auto"/>
        <w:rPr>
          <w:sz w:val="28"/>
        </w:rPr>
      </w:pPr>
      <w:r>
        <w:rPr>
          <w:rFonts w:ascii="楷体_GB2312" w:hAnsi="宋体" w:eastAsia="楷体_GB2312"/>
          <w:sz w:val="28"/>
        </w:rPr>
        <w:t xml:space="preserve">*  </w:t>
      </w:r>
      <w:r>
        <w:rPr>
          <w:rFonts w:hint="eastAsia" w:ascii="楷体_GB2312" w:hAnsi="宋体" w:eastAsia="楷体_GB2312"/>
          <w:sz w:val="28"/>
        </w:rPr>
        <w:t>除备注外的各栏目应全部填报。</w:t>
      </w:r>
    </w:p>
    <w:p w14:paraId="63551AB9">
      <w:pPr>
        <w:keepNext w:val="0"/>
        <w:keepLines w:val="0"/>
        <w:pageBreakBefore w:val="0"/>
        <w:kinsoku/>
        <w:wordWrap/>
        <w:overflowPunct/>
        <w:topLinePunct w:val="0"/>
        <w:autoSpaceDE/>
        <w:autoSpaceDN/>
        <w:bidi w:val="0"/>
        <w:spacing w:line="360" w:lineRule="auto"/>
        <w:textAlignment w:val="auto"/>
        <w:rPr>
          <w:rFonts w:ascii="黑体" w:eastAsia="黑体"/>
          <w:bCs/>
        </w:rPr>
        <w:sectPr>
          <w:pgSz w:w="16840" w:h="11907" w:orient="landscape"/>
          <w:pgMar w:top="1701" w:right="851" w:bottom="1701" w:left="2155" w:header="680" w:footer="1418" w:gutter="113"/>
          <w:pgNumType w:fmt="numberInDash"/>
          <w:cols w:space="425" w:num="1"/>
          <w:docGrid w:linePitch="285" w:charSpace="0"/>
        </w:sectPr>
      </w:pPr>
    </w:p>
    <w:tbl>
      <w:tblPr>
        <w:tblStyle w:val="10"/>
        <w:tblW w:w="7740" w:type="dxa"/>
        <w:tblInd w:w="88" w:type="dxa"/>
        <w:tblLayout w:type="autofit"/>
        <w:tblCellMar>
          <w:top w:w="0" w:type="dxa"/>
          <w:left w:w="108" w:type="dxa"/>
          <w:bottom w:w="0" w:type="dxa"/>
          <w:right w:w="108" w:type="dxa"/>
        </w:tblCellMar>
      </w:tblPr>
      <w:tblGrid>
        <w:gridCol w:w="820"/>
        <w:gridCol w:w="3880"/>
        <w:gridCol w:w="1800"/>
        <w:gridCol w:w="1240"/>
      </w:tblGrid>
      <w:tr w14:paraId="5EA41DAB">
        <w:tblPrEx>
          <w:tblCellMar>
            <w:top w:w="0" w:type="dxa"/>
            <w:left w:w="108" w:type="dxa"/>
            <w:bottom w:w="0" w:type="dxa"/>
            <w:right w:w="108" w:type="dxa"/>
          </w:tblCellMar>
        </w:tblPrEx>
        <w:trPr>
          <w:trHeight w:val="660" w:hRule="atLeast"/>
        </w:trPr>
        <w:tc>
          <w:tcPr>
            <w:tcW w:w="7740" w:type="dxa"/>
            <w:gridSpan w:val="4"/>
            <w:tcBorders>
              <w:top w:val="nil"/>
              <w:left w:val="nil"/>
              <w:bottom w:val="nil"/>
              <w:right w:val="nil"/>
            </w:tcBorders>
            <w:shd w:val="clear" w:color="auto" w:fill="auto"/>
            <w:noWrap/>
            <w:vAlign w:val="center"/>
          </w:tcPr>
          <w:p w14:paraId="25CBA9DE">
            <w:pPr>
              <w:keepNext w:val="0"/>
              <w:keepLines w:val="0"/>
              <w:pageBreakBefore w:val="0"/>
              <w:widowControl/>
              <w:kinsoku/>
              <w:wordWrap/>
              <w:overflowPunct/>
              <w:topLinePunct w:val="0"/>
              <w:autoSpaceDE/>
              <w:autoSpaceDN/>
              <w:bidi w:val="0"/>
              <w:spacing w:line="360" w:lineRule="auto"/>
              <w:jc w:val="left"/>
              <w:textAlignment w:val="auto"/>
              <w:rPr>
                <w:rFonts w:ascii="黑体" w:hAnsi="Arial" w:eastAsia="黑体" w:cs="Arial"/>
                <w:b/>
                <w:bCs/>
                <w:kern w:val="0"/>
                <w:sz w:val="32"/>
                <w:szCs w:val="32"/>
              </w:rPr>
            </w:pPr>
            <w:r>
              <w:rPr>
                <w:rFonts w:hint="eastAsia" w:ascii="黑体" w:hAnsi="Arial" w:eastAsia="黑体" w:cs="Arial"/>
                <w:b/>
                <w:bCs/>
                <w:kern w:val="0"/>
                <w:sz w:val="32"/>
                <w:szCs w:val="32"/>
              </w:rPr>
              <w:t xml:space="preserve">七  项目经费预算  </w:t>
            </w:r>
            <w:r>
              <w:rPr>
                <w:sz w:val="28"/>
              </w:rPr>
              <w:t>受托方(</w:t>
            </w:r>
            <w:r>
              <w:rPr>
                <w:rFonts w:hint="eastAsia"/>
                <w:sz w:val="28"/>
              </w:rPr>
              <w:t>一</w:t>
            </w:r>
            <w:r>
              <w:rPr>
                <w:sz w:val="28"/>
              </w:rPr>
              <w:t>)：</w:t>
            </w:r>
            <w:r>
              <w:rPr>
                <w:rFonts w:hint="eastAsia"/>
                <w:sz w:val="28"/>
              </w:rPr>
              <w:t xml:space="preserve"> </w:t>
            </w:r>
          </w:p>
        </w:tc>
      </w:tr>
      <w:tr w14:paraId="08675597">
        <w:tblPrEx>
          <w:tblCellMar>
            <w:top w:w="0" w:type="dxa"/>
            <w:left w:w="108" w:type="dxa"/>
            <w:bottom w:w="0" w:type="dxa"/>
            <w:right w:w="108" w:type="dxa"/>
          </w:tblCellMar>
        </w:tblPrEx>
        <w:trPr>
          <w:trHeight w:val="660" w:hRule="atLeast"/>
        </w:trPr>
        <w:tc>
          <w:tcPr>
            <w:tcW w:w="7740" w:type="dxa"/>
            <w:gridSpan w:val="4"/>
            <w:tcBorders>
              <w:top w:val="nil"/>
              <w:left w:val="nil"/>
              <w:bottom w:val="nil"/>
              <w:right w:val="nil"/>
            </w:tcBorders>
            <w:shd w:val="clear" w:color="auto" w:fill="auto"/>
            <w:noWrap/>
            <w:vAlign w:val="center"/>
          </w:tcPr>
          <w:p w14:paraId="29F75EC1">
            <w:pPr>
              <w:keepNext w:val="0"/>
              <w:keepLines w:val="0"/>
              <w:pageBreakBefore w:val="0"/>
              <w:widowControl/>
              <w:kinsoku/>
              <w:wordWrap/>
              <w:overflowPunct/>
              <w:topLinePunct w:val="0"/>
              <w:autoSpaceDE/>
              <w:autoSpaceDN/>
              <w:bidi w:val="0"/>
              <w:spacing w:line="360" w:lineRule="auto"/>
              <w:jc w:val="center"/>
              <w:textAlignment w:val="auto"/>
              <w:rPr>
                <w:rFonts w:ascii="宋体" w:hAnsi="宋体" w:cs="Arial"/>
                <w:b/>
                <w:bCs/>
                <w:kern w:val="0"/>
                <w:sz w:val="28"/>
                <w:szCs w:val="28"/>
              </w:rPr>
            </w:pPr>
            <w:r>
              <w:rPr>
                <w:rFonts w:hint="eastAsia" w:ascii="宋体" w:hAnsi="宋体" w:cs="Arial"/>
                <w:b/>
                <w:bCs/>
                <w:kern w:val="0"/>
                <w:sz w:val="28"/>
                <w:szCs w:val="28"/>
              </w:rPr>
              <w:t>表1 项目经费预算表</w:t>
            </w:r>
          </w:p>
        </w:tc>
      </w:tr>
      <w:tr w14:paraId="548FDBF0">
        <w:tblPrEx>
          <w:tblCellMar>
            <w:top w:w="0" w:type="dxa"/>
            <w:left w:w="108" w:type="dxa"/>
            <w:bottom w:w="0" w:type="dxa"/>
            <w:right w:w="108" w:type="dxa"/>
          </w:tblCellMar>
        </w:tblPrEx>
        <w:trPr>
          <w:trHeight w:val="315" w:hRule="atLeast"/>
        </w:trPr>
        <w:tc>
          <w:tcPr>
            <w:tcW w:w="7740" w:type="dxa"/>
            <w:gridSpan w:val="4"/>
            <w:tcBorders>
              <w:top w:val="nil"/>
              <w:left w:val="nil"/>
              <w:bottom w:val="single" w:color="auto" w:sz="4" w:space="0"/>
              <w:right w:val="nil"/>
            </w:tcBorders>
            <w:shd w:val="clear" w:color="auto" w:fill="auto"/>
            <w:noWrap/>
            <w:vAlign w:val="center"/>
          </w:tcPr>
          <w:p w14:paraId="2C39C453">
            <w:pPr>
              <w:keepNext w:val="0"/>
              <w:keepLines w:val="0"/>
              <w:pageBreakBefore w:val="0"/>
              <w:widowControl/>
              <w:kinsoku/>
              <w:wordWrap/>
              <w:overflowPunct/>
              <w:topLinePunct w:val="0"/>
              <w:autoSpaceDE/>
              <w:autoSpaceDN/>
              <w:bidi w:val="0"/>
              <w:spacing w:line="360" w:lineRule="auto"/>
              <w:jc w:val="right"/>
              <w:textAlignment w:val="auto"/>
              <w:rPr>
                <w:rFonts w:ascii="宋体" w:hAnsi="宋体" w:cs="Arial"/>
                <w:b/>
                <w:bCs/>
                <w:kern w:val="0"/>
                <w:sz w:val="24"/>
              </w:rPr>
            </w:pPr>
            <w:r>
              <w:rPr>
                <w:rFonts w:hint="eastAsia" w:ascii="宋体" w:hAnsi="宋体" w:cs="Arial"/>
                <w:b/>
                <w:bCs/>
                <w:kern w:val="0"/>
                <w:sz w:val="24"/>
              </w:rPr>
              <w:t>单位:万元</w:t>
            </w:r>
          </w:p>
        </w:tc>
      </w:tr>
      <w:tr w14:paraId="0F8FDF2B">
        <w:tblPrEx>
          <w:tblCellMar>
            <w:top w:w="0" w:type="dxa"/>
            <w:left w:w="108" w:type="dxa"/>
            <w:bottom w:w="0" w:type="dxa"/>
            <w:right w:w="108" w:type="dxa"/>
          </w:tblCellMar>
        </w:tblPrEx>
        <w:trPr>
          <w:trHeight w:val="630" w:hRule="atLeast"/>
        </w:trPr>
        <w:tc>
          <w:tcPr>
            <w:tcW w:w="820" w:type="dxa"/>
            <w:tcBorders>
              <w:top w:val="nil"/>
              <w:left w:val="single" w:color="auto" w:sz="4" w:space="0"/>
              <w:bottom w:val="single" w:color="auto" w:sz="4" w:space="0"/>
              <w:right w:val="single" w:color="auto" w:sz="4" w:space="0"/>
            </w:tcBorders>
            <w:shd w:val="clear" w:color="auto" w:fill="auto"/>
            <w:vAlign w:val="center"/>
          </w:tcPr>
          <w:p w14:paraId="5BEDEE7A">
            <w:pPr>
              <w:keepNext w:val="0"/>
              <w:keepLines w:val="0"/>
              <w:pageBreakBefore w:val="0"/>
              <w:widowControl/>
              <w:kinsoku/>
              <w:wordWrap/>
              <w:overflowPunct/>
              <w:topLinePunct w:val="0"/>
              <w:autoSpaceDE/>
              <w:autoSpaceDN/>
              <w:bidi w:val="0"/>
              <w:spacing w:line="360" w:lineRule="auto"/>
              <w:jc w:val="center"/>
              <w:textAlignment w:val="auto"/>
              <w:rPr>
                <w:rFonts w:ascii="宋体" w:hAnsi="宋体" w:cs="Arial"/>
                <w:b/>
                <w:bCs/>
                <w:kern w:val="0"/>
                <w:sz w:val="24"/>
              </w:rPr>
            </w:pPr>
            <w:r>
              <w:rPr>
                <w:rFonts w:hint="eastAsia" w:ascii="宋体" w:hAnsi="宋体" w:cs="Arial"/>
                <w:b/>
                <w:bCs/>
                <w:kern w:val="0"/>
                <w:sz w:val="24"/>
              </w:rPr>
              <w:t>支出类别</w:t>
            </w:r>
          </w:p>
        </w:tc>
        <w:tc>
          <w:tcPr>
            <w:tcW w:w="3880" w:type="dxa"/>
            <w:tcBorders>
              <w:top w:val="nil"/>
              <w:left w:val="nil"/>
              <w:bottom w:val="single" w:color="auto" w:sz="4" w:space="0"/>
              <w:right w:val="single" w:color="auto" w:sz="4" w:space="0"/>
            </w:tcBorders>
            <w:shd w:val="clear" w:color="auto" w:fill="auto"/>
            <w:noWrap/>
            <w:vAlign w:val="center"/>
          </w:tcPr>
          <w:p w14:paraId="03884236">
            <w:pPr>
              <w:keepNext w:val="0"/>
              <w:keepLines w:val="0"/>
              <w:pageBreakBefore w:val="0"/>
              <w:widowControl/>
              <w:kinsoku/>
              <w:wordWrap/>
              <w:overflowPunct/>
              <w:topLinePunct w:val="0"/>
              <w:autoSpaceDE/>
              <w:autoSpaceDN/>
              <w:bidi w:val="0"/>
              <w:spacing w:line="360" w:lineRule="auto"/>
              <w:jc w:val="center"/>
              <w:textAlignment w:val="auto"/>
              <w:rPr>
                <w:rFonts w:ascii="宋体" w:hAnsi="宋体" w:cs="Arial"/>
                <w:b/>
                <w:bCs/>
                <w:kern w:val="0"/>
                <w:sz w:val="24"/>
              </w:rPr>
            </w:pPr>
            <w:r>
              <w:rPr>
                <w:rFonts w:hint="eastAsia" w:ascii="宋体" w:hAnsi="宋体" w:cs="Arial"/>
                <w:b/>
                <w:bCs/>
                <w:kern w:val="0"/>
                <w:sz w:val="24"/>
              </w:rPr>
              <w:t>科目</w:t>
            </w:r>
          </w:p>
        </w:tc>
        <w:tc>
          <w:tcPr>
            <w:tcW w:w="1800" w:type="dxa"/>
            <w:tcBorders>
              <w:top w:val="nil"/>
              <w:left w:val="nil"/>
              <w:bottom w:val="single" w:color="auto" w:sz="4" w:space="0"/>
              <w:right w:val="single" w:color="auto" w:sz="4" w:space="0"/>
            </w:tcBorders>
            <w:shd w:val="clear" w:color="auto" w:fill="auto"/>
            <w:noWrap/>
            <w:vAlign w:val="center"/>
          </w:tcPr>
          <w:p w14:paraId="23314AB6">
            <w:pPr>
              <w:keepNext w:val="0"/>
              <w:keepLines w:val="0"/>
              <w:pageBreakBefore w:val="0"/>
              <w:widowControl/>
              <w:kinsoku/>
              <w:wordWrap/>
              <w:overflowPunct/>
              <w:topLinePunct w:val="0"/>
              <w:autoSpaceDE/>
              <w:autoSpaceDN/>
              <w:bidi w:val="0"/>
              <w:spacing w:line="360" w:lineRule="auto"/>
              <w:jc w:val="center"/>
              <w:textAlignment w:val="auto"/>
              <w:rPr>
                <w:rFonts w:ascii="宋体" w:hAnsi="宋体" w:cs="Arial"/>
                <w:b/>
                <w:bCs/>
                <w:kern w:val="0"/>
                <w:sz w:val="24"/>
              </w:rPr>
            </w:pPr>
            <w:r>
              <w:rPr>
                <w:rFonts w:hint="eastAsia" w:ascii="宋体" w:hAnsi="宋体" w:cs="Arial"/>
                <w:b/>
                <w:bCs/>
                <w:kern w:val="0"/>
                <w:sz w:val="24"/>
              </w:rPr>
              <w:t>预算金额</w:t>
            </w:r>
          </w:p>
        </w:tc>
        <w:tc>
          <w:tcPr>
            <w:tcW w:w="1240" w:type="dxa"/>
            <w:tcBorders>
              <w:top w:val="nil"/>
              <w:left w:val="nil"/>
              <w:bottom w:val="single" w:color="auto" w:sz="4" w:space="0"/>
              <w:right w:val="single" w:color="auto" w:sz="4" w:space="0"/>
            </w:tcBorders>
            <w:shd w:val="clear" w:color="auto" w:fill="auto"/>
            <w:noWrap/>
            <w:vAlign w:val="center"/>
          </w:tcPr>
          <w:p w14:paraId="2FF48715">
            <w:pPr>
              <w:keepNext w:val="0"/>
              <w:keepLines w:val="0"/>
              <w:pageBreakBefore w:val="0"/>
              <w:widowControl/>
              <w:kinsoku/>
              <w:wordWrap/>
              <w:overflowPunct/>
              <w:topLinePunct w:val="0"/>
              <w:autoSpaceDE/>
              <w:autoSpaceDN/>
              <w:bidi w:val="0"/>
              <w:spacing w:line="360" w:lineRule="auto"/>
              <w:jc w:val="center"/>
              <w:textAlignment w:val="auto"/>
              <w:rPr>
                <w:rFonts w:ascii="宋体" w:hAnsi="宋体" w:cs="Arial"/>
                <w:b/>
                <w:bCs/>
                <w:kern w:val="0"/>
                <w:sz w:val="24"/>
              </w:rPr>
            </w:pPr>
            <w:r>
              <w:rPr>
                <w:rFonts w:hint="eastAsia" w:ascii="宋体" w:hAnsi="宋体" w:cs="Arial"/>
                <w:b/>
                <w:bCs/>
                <w:kern w:val="0"/>
                <w:sz w:val="24"/>
              </w:rPr>
              <w:t>备注</w:t>
            </w:r>
          </w:p>
        </w:tc>
      </w:tr>
      <w:tr w14:paraId="0C58D927">
        <w:tblPrEx>
          <w:tblCellMar>
            <w:top w:w="0" w:type="dxa"/>
            <w:left w:w="108" w:type="dxa"/>
            <w:bottom w:w="0" w:type="dxa"/>
            <w:right w:w="108" w:type="dxa"/>
          </w:tblCellMar>
        </w:tblPrEx>
        <w:trPr>
          <w:trHeight w:val="315" w:hRule="atLeast"/>
        </w:trPr>
        <w:tc>
          <w:tcPr>
            <w:tcW w:w="820" w:type="dxa"/>
            <w:vMerge w:val="restart"/>
            <w:tcBorders>
              <w:top w:val="nil"/>
              <w:left w:val="single" w:color="auto" w:sz="4" w:space="0"/>
              <w:bottom w:val="single" w:color="auto" w:sz="4" w:space="0"/>
              <w:right w:val="single" w:color="auto" w:sz="4" w:space="0"/>
            </w:tcBorders>
            <w:vAlign w:val="center"/>
          </w:tcPr>
          <w:p w14:paraId="138BE3EE">
            <w:pPr>
              <w:keepNext w:val="0"/>
              <w:keepLines w:val="0"/>
              <w:pageBreakBefore w:val="0"/>
              <w:widowControl/>
              <w:kinsoku/>
              <w:wordWrap/>
              <w:overflowPunct/>
              <w:topLinePunct w:val="0"/>
              <w:autoSpaceDE/>
              <w:autoSpaceDN/>
              <w:bidi w:val="0"/>
              <w:spacing w:line="360" w:lineRule="auto"/>
              <w:jc w:val="left"/>
              <w:textAlignment w:val="auto"/>
              <w:rPr>
                <w:rFonts w:ascii="宋体" w:hAnsi="宋体" w:cs="Arial"/>
                <w:b/>
                <w:bCs/>
                <w:kern w:val="0"/>
                <w:sz w:val="24"/>
              </w:rPr>
            </w:pPr>
            <w:r>
              <w:rPr>
                <w:rFonts w:hint="eastAsia" w:ascii="宋体" w:hAnsi="宋体" w:cs="Arial"/>
                <w:b/>
                <w:bCs/>
                <w:kern w:val="0"/>
                <w:sz w:val="24"/>
              </w:rPr>
              <w:t>费</w:t>
            </w:r>
          </w:p>
          <w:p w14:paraId="6DADC75D">
            <w:pPr>
              <w:keepNext w:val="0"/>
              <w:keepLines w:val="0"/>
              <w:pageBreakBefore w:val="0"/>
              <w:widowControl/>
              <w:kinsoku/>
              <w:wordWrap/>
              <w:overflowPunct/>
              <w:topLinePunct w:val="0"/>
              <w:autoSpaceDE/>
              <w:autoSpaceDN/>
              <w:bidi w:val="0"/>
              <w:spacing w:line="360" w:lineRule="auto"/>
              <w:jc w:val="left"/>
              <w:textAlignment w:val="auto"/>
              <w:rPr>
                <w:rFonts w:ascii="宋体" w:hAnsi="宋体" w:cs="Arial"/>
                <w:b/>
                <w:bCs/>
                <w:kern w:val="0"/>
                <w:sz w:val="24"/>
              </w:rPr>
            </w:pPr>
            <w:r>
              <w:rPr>
                <w:rFonts w:hint="eastAsia" w:ascii="宋体" w:hAnsi="宋体" w:cs="Arial"/>
                <w:b/>
                <w:bCs/>
                <w:kern w:val="0"/>
                <w:sz w:val="24"/>
              </w:rPr>
              <w:t>用</w:t>
            </w:r>
          </w:p>
          <w:p w14:paraId="4B22D5DF">
            <w:pPr>
              <w:keepNext w:val="0"/>
              <w:keepLines w:val="0"/>
              <w:pageBreakBefore w:val="0"/>
              <w:widowControl/>
              <w:kinsoku/>
              <w:wordWrap/>
              <w:overflowPunct/>
              <w:topLinePunct w:val="0"/>
              <w:autoSpaceDE/>
              <w:autoSpaceDN/>
              <w:bidi w:val="0"/>
              <w:spacing w:line="360" w:lineRule="auto"/>
              <w:jc w:val="left"/>
              <w:textAlignment w:val="auto"/>
              <w:rPr>
                <w:rFonts w:ascii="宋体" w:hAnsi="宋体" w:cs="Arial"/>
                <w:b/>
                <w:bCs/>
                <w:kern w:val="0"/>
                <w:sz w:val="24"/>
              </w:rPr>
            </w:pPr>
            <w:r>
              <w:rPr>
                <w:rFonts w:hint="eastAsia" w:ascii="宋体" w:hAnsi="宋体" w:cs="Arial"/>
                <w:b/>
                <w:bCs/>
                <w:kern w:val="0"/>
                <w:sz w:val="24"/>
              </w:rPr>
              <w:t>性</w:t>
            </w:r>
          </w:p>
          <w:p w14:paraId="7F57E17D">
            <w:pPr>
              <w:keepNext w:val="0"/>
              <w:keepLines w:val="0"/>
              <w:pageBreakBefore w:val="0"/>
              <w:widowControl/>
              <w:kinsoku/>
              <w:wordWrap/>
              <w:overflowPunct/>
              <w:topLinePunct w:val="0"/>
              <w:autoSpaceDE/>
              <w:autoSpaceDN/>
              <w:bidi w:val="0"/>
              <w:spacing w:line="360" w:lineRule="auto"/>
              <w:jc w:val="left"/>
              <w:textAlignment w:val="auto"/>
              <w:rPr>
                <w:rFonts w:ascii="宋体" w:hAnsi="宋体" w:cs="Arial"/>
                <w:b/>
                <w:bCs/>
                <w:kern w:val="0"/>
                <w:sz w:val="24"/>
              </w:rPr>
            </w:pPr>
            <w:r>
              <w:rPr>
                <w:rFonts w:hint="eastAsia" w:ascii="宋体" w:hAnsi="宋体" w:cs="Arial"/>
                <w:b/>
                <w:bCs/>
                <w:kern w:val="0"/>
                <w:sz w:val="24"/>
              </w:rPr>
              <w:t>支</w:t>
            </w:r>
          </w:p>
          <w:p w14:paraId="5C993999">
            <w:pPr>
              <w:keepNext w:val="0"/>
              <w:keepLines w:val="0"/>
              <w:pageBreakBefore w:val="0"/>
              <w:widowControl/>
              <w:kinsoku/>
              <w:wordWrap/>
              <w:overflowPunct/>
              <w:topLinePunct w:val="0"/>
              <w:autoSpaceDE/>
              <w:autoSpaceDN/>
              <w:bidi w:val="0"/>
              <w:spacing w:line="360" w:lineRule="auto"/>
              <w:jc w:val="left"/>
              <w:textAlignment w:val="auto"/>
              <w:rPr>
                <w:rFonts w:ascii="宋体" w:hAnsi="宋体" w:cs="Arial"/>
                <w:b/>
                <w:bCs/>
                <w:kern w:val="0"/>
                <w:sz w:val="24"/>
              </w:rPr>
            </w:pPr>
            <w:r>
              <w:rPr>
                <w:rFonts w:hint="eastAsia" w:ascii="宋体" w:hAnsi="宋体" w:cs="Arial"/>
                <w:b/>
                <w:bCs/>
                <w:kern w:val="0"/>
                <w:sz w:val="24"/>
              </w:rPr>
              <w:t>出</w:t>
            </w:r>
          </w:p>
        </w:tc>
        <w:tc>
          <w:tcPr>
            <w:tcW w:w="3880" w:type="dxa"/>
            <w:tcBorders>
              <w:top w:val="nil"/>
              <w:left w:val="nil"/>
              <w:bottom w:val="single" w:color="auto" w:sz="4" w:space="0"/>
              <w:right w:val="single" w:color="auto" w:sz="4" w:space="0"/>
            </w:tcBorders>
            <w:shd w:val="clear" w:color="auto" w:fill="auto"/>
            <w:vAlign w:val="center"/>
          </w:tcPr>
          <w:p w14:paraId="7EA4531C">
            <w:pPr>
              <w:keepNext w:val="0"/>
              <w:keepLines w:val="0"/>
              <w:pageBreakBefore w:val="0"/>
              <w:widowControl/>
              <w:kinsoku/>
              <w:wordWrap/>
              <w:overflowPunct/>
              <w:topLinePunct w:val="0"/>
              <w:autoSpaceDE/>
              <w:autoSpaceDN/>
              <w:bidi w:val="0"/>
              <w:spacing w:line="360" w:lineRule="auto"/>
              <w:jc w:val="left"/>
              <w:textAlignment w:val="auto"/>
              <w:rPr>
                <w:rFonts w:ascii="宋体" w:hAnsi="宋体" w:cs="Arial"/>
                <w:b/>
                <w:bCs/>
                <w:kern w:val="0"/>
                <w:sz w:val="24"/>
              </w:rPr>
            </w:pPr>
            <w:r>
              <w:rPr>
                <w:rFonts w:hint="eastAsia" w:ascii="宋体" w:hAnsi="宋体" w:cs="Arial"/>
                <w:b/>
                <w:bCs/>
                <w:kern w:val="0"/>
                <w:sz w:val="24"/>
              </w:rPr>
              <w:t>材料</w:t>
            </w:r>
          </w:p>
        </w:tc>
        <w:tc>
          <w:tcPr>
            <w:tcW w:w="1800" w:type="dxa"/>
            <w:tcBorders>
              <w:top w:val="nil"/>
              <w:left w:val="nil"/>
              <w:bottom w:val="single" w:color="auto" w:sz="4" w:space="0"/>
              <w:right w:val="single" w:color="auto" w:sz="4" w:space="0"/>
            </w:tcBorders>
            <w:shd w:val="clear" w:color="auto" w:fill="auto"/>
            <w:noWrap/>
            <w:vAlign w:val="center"/>
          </w:tcPr>
          <w:p w14:paraId="31E3D10B">
            <w:pPr>
              <w:keepNext w:val="0"/>
              <w:keepLines w:val="0"/>
              <w:pageBreakBefore w:val="0"/>
              <w:widowControl/>
              <w:kinsoku/>
              <w:wordWrap/>
              <w:overflowPunct/>
              <w:topLinePunct w:val="0"/>
              <w:autoSpaceDE/>
              <w:autoSpaceDN/>
              <w:bidi w:val="0"/>
              <w:spacing w:line="360" w:lineRule="auto"/>
              <w:textAlignment w:val="auto"/>
              <w:rPr>
                <w:rFonts w:ascii="宋体" w:hAnsi="宋体" w:cs="Arial"/>
                <w:b/>
                <w:bCs/>
                <w:kern w:val="0"/>
                <w:sz w:val="24"/>
              </w:rPr>
            </w:pPr>
            <w:r>
              <w:rPr>
                <w:rFonts w:hint="eastAsia" w:ascii="宋体" w:hAnsi="宋体" w:cs="Arial"/>
                <w:b/>
                <w:bCs/>
                <w:kern w:val="0"/>
                <w:sz w:val="24"/>
              </w:rPr>
              <w:t>　</w:t>
            </w:r>
          </w:p>
        </w:tc>
        <w:tc>
          <w:tcPr>
            <w:tcW w:w="1240" w:type="dxa"/>
            <w:tcBorders>
              <w:top w:val="nil"/>
              <w:left w:val="nil"/>
              <w:bottom w:val="single" w:color="auto" w:sz="4" w:space="0"/>
              <w:right w:val="single" w:color="auto" w:sz="4" w:space="0"/>
            </w:tcBorders>
            <w:shd w:val="clear" w:color="auto" w:fill="auto"/>
            <w:noWrap/>
            <w:vAlign w:val="bottom"/>
          </w:tcPr>
          <w:p w14:paraId="663607E5">
            <w:pPr>
              <w:keepNext w:val="0"/>
              <w:keepLines w:val="0"/>
              <w:pageBreakBefore w:val="0"/>
              <w:widowControl/>
              <w:kinsoku/>
              <w:wordWrap/>
              <w:overflowPunct/>
              <w:topLinePunct w:val="0"/>
              <w:autoSpaceDE/>
              <w:autoSpaceDN/>
              <w:bidi w:val="0"/>
              <w:spacing w:line="360" w:lineRule="auto"/>
              <w:jc w:val="left"/>
              <w:textAlignment w:val="auto"/>
              <w:rPr>
                <w:rFonts w:ascii="Arial" w:hAnsi="Arial" w:cs="Arial"/>
                <w:b/>
                <w:bCs/>
                <w:kern w:val="0"/>
                <w:sz w:val="24"/>
              </w:rPr>
            </w:pPr>
            <w:r>
              <w:rPr>
                <w:rFonts w:ascii="Arial" w:hAnsi="Arial" w:cs="Arial"/>
                <w:b/>
                <w:bCs/>
                <w:kern w:val="0"/>
                <w:sz w:val="24"/>
              </w:rPr>
              <w:t>　</w:t>
            </w:r>
          </w:p>
        </w:tc>
      </w:tr>
      <w:tr w14:paraId="41428010">
        <w:tblPrEx>
          <w:tblCellMar>
            <w:top w:w="0" w:type="dxa"/>
            <w:left w:w="108" w:type="dxa"/>
            <w:bottom w:w="0" w:type="dxa"/>
            <w:right w:w="108" w:type="dxa"/>
          </w:tblCellMar>
        </w:tblPrEx>
        <w:trPr>
          <w:trHeight w:val="315" w:hRule="atLeast"/>
        </w:trPr>
        <w:tc>
          <w:tcPr>
            <w:tcW w:w="820" w:type="dxa"/>
            <w:vMerge w:val="continue"/>
            <w:tcBorders>
              <w:top w:val="nil"/>
              <w:left w:val="single" w:color="auto" w:sz="4" w:space="0"/>
              <w:bottom w:val="single" w:color="auto" w:sz="4" w:space="0"/>
              <w:right w:val="single" w:color="auto" w:sz="4" w:space="0"/>
            </w:tcBorders>
            <w:vAlign w:val="center"/>
          </w:tcPr>
          <w:p w14:paraId="7EF2CC68">
            <w:pPr>
              <w:keepNext w:val="0"/>
              <w:keepLines w:val="0"/>
              <w:pageBreakBefore w:val="0"/>
              <w:widowControl/>
              <w:kinsoku/>
              <w:wordWrap/>
              <w:overflowPunct/>
              <w:topLinePunct w:val="0"/>
              <w:autoSpaceDE/>
              <w:autoSpaceDN/>
              <w:bidi w:val="0"/>
              <w:spacing w:line="360" w:lineRule="auto"/>
              <w:jc w:val="left"/>
              <w:textAlignment w:val="auto"/>
              <w:rPr>
                <w:rFonts w:ascii="宋体" w:hAnsi="宋体" w:cs="Arial"/>
                <w:b/>
                <w:bCs/>
                <w:kern w:val="0"/>
                <w:sz w:val="24"/>
              </w:rPr>
            </w:pPr>
          </w:p>
        </w:tc>
        <w:tc>
          <w:tcPr>
            <w:tcW w:w="3880" w:type="dxa"/>
            <w:tcBorders>
              <w:top w:val="nil"/>
              <w:left w:val="nil"/>
              <w:bottom w:val="single" w:color="auto" w:sz="4" w:space="0"/>
              <w:right w:val="single" w:color="auto" w:sz="4" w:space="0"/>
            </w:tcBorders>
            <w:shd w:val="clear" w:color="auto" w:fill="auto"/>
            <w:vAlign w:val="center"/>
          </w:tcPr>
          <w:p w14:paraId="24152A35">
            <w:pPr>
              <w:keepNext w:val="0"/>
              <w:keepLines w:val="0"/>
              <w:pageBreakBefore w:val="0"/>
              <w:widowControl/>
              <w:kinsoku/>
              <w:wordWrap/>
              <w:overflowPunct/>
              <w:topLinePunct w:val="0"/>
              <w:autoSpaceDE/>
              <w:autoSpaceDN/>
              <w:bidi w:val="0"/>
              <w:spacing w:line="360" w:lineRule="auto"/>
              <w:jc w:val="left"/>
              <w:textAlignment w:val="auto"/>
              <w:rPr>
                <w:rFonts w:ascii="宋体" w:hAnsi="宋体" w:cs="Arial"/>
                <w:b/>
                <w:bCs/>
                <w:kern w:val="0"/>
                <w:sz w:val="24"/>
              </w:rPr>
            </w:pPr>
            <w:r>
              <w:rPr>
                <w:rFonts w:hint="eastAsia" w:ascii="宋体" w:hAnsi="宋体" w:cs="Arial"/>
                <w:b/>
                <w:bCs/>
                <w:kern w:val="0"/>
                <w:sz w:val="24"/>
              </w:rPr>
              <w:t>分析计量测试费</w:t>
            </w:r>
          </w:p>
        </w:tc>
        <w:tc>
          <w:tcPr>
            <w:tcW w:w="1800" w:type="dxa"/>
            <w:tcBorders>
              <w:top w:val="nil"/>
              <w:left w:val="nil"/>
              <w:bottom w:val="single" w:color="auto" w:sz="4" w:space="0"/>
              <w:right w:val="single" w:color="auto" w:sz="4" w:space="0"/>
            </w:tcBorders>
            <w:shd w:val="clear" w:color="auto" w:fill="auto"/>
            <w:noWrap/>
            <w:vAlign w:val="center"/>
          </w:tcPr>
          <w:p w14:paraId="27896A40">
            <w:pPr>
              <w:keepNext w:val="0"/>
              <w:keepLines w:val="0"/>
              <w:pageBreakBefore w:val="0"/>
              <w:widowControl/>
              <w:kinsoku/>
              <w:wordWrap/>
              <w:overflowPunct/>
              <w:topLinePunct w:val="0"/>
              <w:autoSpaceDE/>
              <w:autoSpaceDN/>
              <w:bidi w:val="0"/>
              <w:spacing w:line="360" w:lineRule="auto"/>
              <w:textAlignment w:val="auto"/>
              <w:rPr>
                <w:rFonts w:ascii="宋体" w:hAnsi="宋体" w:cs="Arial"/>
                <w:b/>
                <w:bCs/>
                <w:kern w:val="0"/>
                <w:sz w:val="24"/>
              </w:rPr>
            </w:pPr>
            <w:r>
              <w:rPr>
                <w:rFonts w:hint="eastAsia" w:ascii="宋体" w:hAnsi="宋体" w:cs="Arial"/>
                <w:b/>
                <w:bCs/>
                <w:kern w:val="0"/>
                <w:sz w:val="24"/>
              </w:rPr>
              <w:t>　</w:t>
            </w:r>
          </w:p>
        </w:tc>
        <w:tc>
          <w:tcPr>
            <w:tcW w:w="1240" w:type="dxa"/>
            <w:tcBorders>
              <w:top w:val="nil"/>
              <w:left w:val="nil"/>
              <w:bottom w:val="single" w:color="auto" w:sz="4" w:space="0"/>
              <w:right w:val="single" w:color="auto" w:sz="4" w:space="0"/>
            </w:tcBorders>
            <w:shd w:val="clear" w:color="auto" w:fill="auto"/>
            <w:noWrap/>
            <w:vAlign w:val="bottom"/>
          </w:tcPr>
          <w:p w14:paraId="794F9BAB">
            <w:pPr>
              <w:keepNext w:val="0"/>
              <w:keepLines w:val="0"/>
              <w:pageBreakBefore w:val="0"/>
              <w:widowControl/>
              <w:kinsoku/>
              <w:wordWrap/>
              <w:overflowPunct/>
              <w:topLinePunct w:val="0"/>
              <w:autoSpaceDE/>
              <w:autoSpaceDN/>
              <w:bidi w:val="0"/>
              <w:spacing w:line="360" w:lineRule="auto"/>
              <w:jc w:val="left"/>
              <w:textAlignment w:val="auto"/>
              <w:rPr>
                <w:rFonts w:ascii="Arial" w:hAnsi="Arial" w:cs="Arial"/>
                <w:b/>
                <w:bCs/>
                <w:kern w:val="0"/>
                <w:sz w:val="24"/>
              </w:rPr>
            </w:pPr>
            <w:r>
              <w:rPr>
                <w:rFonts w:ascii="Arial" w:hAnsi="Arial" w:cs="Arial"/>
                <w:b/>
                <w:bCs/>
                <w:kern w:val="0"/>
                <w:sz w:val="24"/>
              </w:rPr>
              <w:t>　</w:t>
            </w:r>
          </w:p>
        </w:tc>
      </w:tr>
      <w:tr w14:paraId="678BBA02">
        <w:tblPrEx>
          <w:tblCellMar>
            <w:top w:w="0" w:type="dxa"/>
            <w:left w:w="108" w:type="dxa"/>
            <w:bottom w:w="0" w:type="dxa"/>
            <w:right w:w="108" w:type="dxa"/>
          </w:tblCellMar>
        </w:tblPrEx>
        <w:trPr>
          <w:trHeight w:val="315" w:hRule="atLeast"/>
        </w:trPr>
        <w:tc>
          <w:tcPr>
            <w:tcW w:w="820" w:type="dxa"/>
            <w:vMerge w:val="continue"/>
            <w:tcBorders>
              <w:top w:val="nil"/>
              <w:left w:val="single" w:color="auto" w:sz="4" w:space="0"/>
              <w:bottom w:val="single" w:color="auto" w:sz="4" w:space="0"/>
              <w:right w:val="single" w:color="auto" w:sz="4" w:space="0"/>
            </w:tcBorders>
            <w:vAlign w:val="center"/>
          </w:tcPr>
          <w:p w14:paraId="0CE54F6B">
            <w:pPr>
              <w:keepNext w:val="0"/>
              <w:keepLines w:val="0"/>
              <w:pageBreakBefore w:val="0"/>
              <w:widowControl/>
              <w:kinsoku/>
              <w:wordWrap/>
              <w:overflowPunct/>
              <w:topLinePunct w:val="0"/>
              <w:autoSpaceDE/>
              <w:autoSpaceDN/>
              <w:bidi w:val="0"/>
              <w:spacing w:line="360" w:lineRule="auto"/>
              <w:jc w:val="left"/>
              <w:textAlignment w:val="auto"/>
              <w:rPr>
                <w:rFonts w:ascii="宋体" w:hAnsi="宋体" w:cs="Arial"/>
                <w:b/>
                <w:bCs/>
                <w:kern w:val="0"/>
                <w:sz w:val="24"/>
              </w:rPr>
            </w:pPr>
          </w:p>
        </w:tc>
        <w:tc>
          <w:tcPr>
            <w:tcW w:w="3880" w:type="dxa"/>
            <w:tcBorders>
              <w:top w:val="nil"/>
              <w:left w:val="nil"/>
              <w:bottom w:val="single" w:color="auto" w:sz="4" w:space="0"/>
              <w:right w:val="single" w:color="auto" w:sz="4" w:space="0"/>
            </w:tcBorders>
            <w:shd w:val="clear" w:color="auto" w:fill="auto"/>
            <w:vAlign w:val="center"/>
          </w:tcPr>
          <w:p w14:paraId="46D7CD06">
            <w:pPr>
              <w:keepNext w:val="0"/>
              <w:keepLines w:val="0"/>
              <w:pageBreakBefore w:val="0"/>
              <w:widowControl/>
              <w:kinsoku/>
              <w:wordWrap/>
              <w:overflowPunct/>
              <w:topLinePunct w:val="0"/>
              <w:autoSpaceDE/>
              <w:autoSpaceDN/>
              <w:bidi w:val="0"/>
              <w:spacing w:line="360" w:lineRule="auto"/>
              <w:jc w:val="left"/>
              <w:textAlignment w:val="auto"/>
              <w:rPr>
                <w:rFonts w:ascii="宋体" w:hAnsi="宋体" w:cs="Arial"/>
                <w:b/>
                <w:bCs/>
                <w:kern w:val="0"/>
                <w:sz w:val="24"/>
              </w:rPr>
            </w:pPr>
            <w:r>
              <w:rPr>
                <w:rFonts w:hint="eastAsia" w:ascii="宋体" w:hAnsi="宋体" w:cs="Arial"/>
                <w:b/>
                <w:bCs/>
                <w:kern w:val="0"/>
                <w:sz w:val="24"/>
              </w:rPr>
              <w:t>差旅费</w:t>
            </w:r>
          </w:p>
        </w:tc>
        <w:tc>
          <w:tcPr>
            <w:tcW w:w="1800" w:type="dxa"/>
            <w:tcBorders>
              <w:top w:val="nil"/>
              <w:left w:val="nil"/>
              <w:bottom w:val="single" w:color="auto" w:sz="4" w:space="0"/>
              <w:right w:val="single" w:color="auto" w:sz="4" w:space="0"/>
            </w:tcBorders>
            <w:shd w:val="clear" w:color="auto" w:fill="auto"/>
            <w:noWrap/>
            <w:vAlign w:val="center"/>
          </w:tcPr>
          <w:p w14:paraId="41DF2ABD">
            <w:pPr>
              <w:keepNext w:val="0"/>
              <w:keepLines w:val="0"/>
              <w:pageBreakBefore w:val="0"/>
              <w:widowControl/>
              <w:kinsoku/>
              <w:wordWrap/>
              <w:overflowPunct/>
              <w:topLinePunct w:val="0"/>
              <w:autoSpaceDE/>
              <w:autoSpaceDN/>
              <w:bidi w:val="0"/>
              <w:spacing w:line="360" w:lineRule="auto"/>
              <w:textAlignment w:val="auto"/>
              <w:rPr>
                <w:rFonts w:ascii="宋体" w:hAnsi="宋体" w:cs="Arial"/>
                <w:b/>
                <w:bCs/>
                <w:kern w:val="0"/>
                <w:sz w:val="24"/>
              </w:rPr>
            </w:pPr>
            <w:r>
              <w:rPr>
                <w:rFonts w:hint="eastAsia" w:ascii="宋体" w:hAnsi="宋体" w:cs="Arial"/>
                <w:b/>
                <w:bCs/>
                <w:kern w:val="0"/>
                <w:sz w:val="24"/>
              </w:rPr>
              <w:t>　</w:t>
            </w:r>
          </w:p>
        </w:tc>
        <w:tc>
          <w:tcPr>
            <w:tcW w:w="1240" w:type="dxa"/>
            <w:tcBorders>
              <w:top w:val="nil"/>
              <w:left w:val="nil"/>
              <w:bottom w:val="single" w:color="auto" w:sz="4" w:space="0"/>
              <w:right w:val="single" w:color="auto" w:sz="4" w:space="0"/>
            </w:tcBorders>
            <w:shd w:val="clear" w:color="auto" w:fill="auto"/>
            <w:noWrap/>
            <w:vAlign w:val="bottom"/>
          </w:tcPr>
          <w:p w14:paraId="005F23E5">
            <w:pPr>
              <w:keepNext w:val="0"/>
              <w:keepLines w:val="0"/>
              <w:pageBreakBefore w:val="0"/>
              <w:widowControl/>
              <w:kinsoku/>
              <w:wordWrap/>
              <w:overflowPunct/>
              <w:topLinePunct w:val="0"/>
              <w:autoSpaceDE/>
              <w:autoSpaceDN/>
              <w:bidi w:val="0"/>
              <w:spacing w:line="360" w:lineRule="auto"/>
              <w:jc w:val="left"/>
              <w:textAlignment w:val="auto"/>
              <w:rPr>
                <w:rFonts w:ascii="Arial" w:hAnsi="Arial" w:cs="Arial"/>
                <w:b/>
                <w:bCs/>
                <w:kern w:val="0"/>
                <w:sz w:val="24"/>
              </w:rPr>
            </w:pPr>
            <w:r>
              <w:rPr>
                <w:rFonts w:ascii="Arial" w:hAnsi="Arial" w:cs="Arial"/>
                <w:b/>
                <w:bCs/>
                <w:kern w:val="0"/>
                <w:sz w:val="24"/>
              </w:rPr>
              <w:t>　</w:t>
            </w:r>
          </w:p>
        </w:tc>
      </w:tr>
      <w:tr w14:paraId="1954B40B">
        <w:tblPrEx>
          <w:tblCellMar>
            <w:top w:w="0" w:type="dxa"/>
            <w:left w:w="108" w:type="dxa"/>
            <w:bottom w:w="0" w:type="dxa"/>
            <w:right w:w="108" w:type="dxa"/>
          </w:tblCellMar>
        </w:tblPrEx>
        <w:trPr>
          <w:trHeight w:val="315" w:hRule="atLeast"/>
        </w:trPr>
        <w:tc>
          <w:tcPr>
            <w:tcW w:w="820" w:type="dxa"/>
            <w:vMerge w:val="continue"/>
            <w:tcBorders>
              <w:top w:val="nil"/>
              <w:left w:val="single" w:color="auto" w:sz="4" w:space="0"/>
              <w:bottom w:val="single" w:color="auto" w:sz="4" w:space="0"/>
              <w:right w:val="single" w:color="auto" w:sz="4" w:space="0"/>
            </w:tcBorders>
            <w:vAlign w:val="center"/>
          </w:tcPr>
          <w:p w14:paraId="4D644E54">
            <w:pPr>
              <w:keepNext w:val="0"/>
              <w:keepLines w:val="0"/>
              <w:pageBreakBefore w:val="0"/>
              <w:widowControl/>
              <w:kinsoku/>
              <w:wordWrap/>
              <w:overflowPunct/>
              <w:topLinePunct w:val="0"/>
              <w:autoSpaceDE/>
              <w:autoSpaceDN/>
              <w:bidi w:val="0"/>
              <w:spacing w:line="360" w:lineRule="auto"/>
              <w:jc w:val="left"/>
              <w:textAlignment w:val="auto"/>
              <w:rPr>
                <w:rFonts w:ascii="宋体" w:hAnsi="宋体" w:cs="Arial"/>
                <w:b/>
                <w:bCs/>
                <w:kern w:val="0"/>
                <w:sz w:val="24"/>
              </w:rPr>
            </w:pPr>
          </w:p>
        </w:tc>
        <w:tc>
          <w:tcPr>
            <w:tcW w:w="3880" w:type="dxa"/>
            <w:tcBorders>
              <w:top w:val="nil"/>
              <w:left w:val="nil"/>
              <w:bottom w:val="single" w:color="auto" w:sz="4" w:space="0"/>
              <w:right w:val="single" w:color="auto" w:sz="4" w:space="0"/>
            </w:tcBorders>
            <w:shd w:val="clear" w:color="auto" w:fill="FFFFFF"/>
            <w:vAlign w:val="center"/>
          </w:tcPr>
          <w:p w14:paraId="28C48975">
            <w:pPr>
              <w:keepNext w:val="0"/>
              <w:keepLines w:val="0"/>
              <w:pageBreakBefore w:val="0"/>
              <w:widowControl/>
              <w:kinsoku/>
              <w:wordWrap/>
              <w:overflowPunct/>
              <w:topLinePunct w:val="0"/>
              <w:autoSpaceDE/>
              <w:autoSpaceDN/>
              <w:bidi w:val="0"/>
              <w:spacing w:line="360" w:lineRule="auto"/>
              <w:jc w:val="left"/>
              <w:textAlignment w:val="auto"/>
              <w:rPr>
                <w:rFonts w:ascii="宋体" w:hAnsi="宋体" w:cs="Arial"/>
                <w:b/>
                <w:bCs/>
                <w:kern w:val="0"/>
                <w:sz w:val="24"/>
              </w:rPr>
            </w:pPr>
            <w:r>
              <w:rPr>
                <w:rFonts w:hint="eastAsia" w:ascii="宋体" w:hAnsi="宋体" w:cs="Arial"/>
                <w:b/>
                <w:bCs/>
                <w:kern w:val="0"/>
                <w:sz w:val="24"/>
              </w:rPr>
              <w:t>其他费用</w:t>
            </w:r>
          </w:p>
        </w:tc>
        <w:tc>
          <w:tcPr>
            <w:tcW w:w="1800" w:type="dxa"/>
            <w:tcBorders>
              <w:top w:val="nil"/>
              <w:left w:val="nil"/>
              <w:bottom w:val="single" w:color="auto" w:sz="4" w:space="0"/>
              <w:right w:val="single" w:color="auto" w:sz="4" w:space="0"/>
            </w:tcBorders>
            <w:shd w:val="clear" w:color="auto" w:fill="auto"/>
            <w:noWrap/>
            <w:vAlign w:val="center"/>
          </w:tcPr>
          <w:p w14:paraId="524E2726">
            <w:pPr>
              <w:keepNext w:val="0"/>
              <w:keepLines w:val="0"/>
              <w:pageBreakBefore w:val="0"/>
              <w:widowControl/>
              <w:kinsoku/>
              <w:wordWrap/>
              <w:overflowPunct/>
              <w:topLinePunct w:val="0"/>
              <w:autoSpaceDE/>
              <w:autoSpaceDN/>
              <w:bidi w:val="0"/>
              <w:spacing w:line="360" w:lineRule="auto"/>
              <w:textAlignment w:val="auto"/>
              <w:rPr>
                <w:rFonts w:ascii="宋体" w:hAnsi="宋体" w:cs="Arial"/>
                <w:b/>
                <w:bCs/>
                <w:kern w:val="0"/>
                <w:sz w:val="24"/>
              </w:rPr>
            </w:pPr>
            <w:r>
              <w:rPr>
                <w:rFonts w:hint="eastAsia" w:ascii="宋体" w:hAnsi="宋体" w:cs="Arial"/>
                <w:b/>
                <w:bCs/>
                <w:kern w:val="0"/>
                <w:sz w:val="24"/>
              </w:rPr>
              <w:t>　</w:t>
            </w:r>
          </w:p>
        </w:tc>
        <w:tc>
          <w:tcPr>
            <w:tcW w:w="1240" w:type="dxa"/>
            <w:tcBorders>
              <w:top w:val="nil"/>
              <w:left w:val="nil"/>
              <w:bottom w:val="single" w:color="auto" w:sz="4" w:space="0"/>
              <w:right w:val="single" w:color="auto" w:sz="4" w:space="0"/>
            </w:tcBorders>
            <w:shd w:val="clear" w:color="auto" w:fill="auto"/>
            <w:noWrap/>
            <w:vAlign w:val="bottom"/>
          </w:tcPr>
          <w:p w14:paraId="527646AF">
            <w:pPr>
              <w:keepNext w:val="0"/>
              <w:keepLines w:val="0"/>
              <w:pageBreakBefore w:val="0"/>
              <w:widowControl/>
              <w:kinsoku/>
              <w:wordWrap/>
              <w:overflowPunct/>
              <w:topLinePunct w:val="0"/>
              <w:autoSpaceDE/>
              <w:autoSpaceDN/>
              <w:bidi w:val="0"/>
              <w:spacing w:line="360" w:lineRule="auto"/>
              <w:jc w:val="left"/>
              <w:textAlignment w:val="auto"/>
              <w:rPr>
                <w:rFonts w:ascii="Arial" w:hAnsi="Arial" w:cs="Arial"/>
                <w:b/>
                <w:bCs/>
                <w:kern w:val="0"/>
                <w:sz w:val="24"/>
              </w:rPr>
            </w:pPr>
            <w:r>
              <w:rPr>
                <w:rFonts w:ascii="Arial" w:hAnsi="Arial" w:cs="Arial"/>
                <w:b/>
                <w:bCs/>
                <w:kern w:val="0"/>
                <w:sz w:val="24"/>
              </w:rPr>
              <w:t>　</w:t>
            </w:r>
          </w:p>
        </w:tc>
      </w:tr>
      <w:tr w14:paraId="1D1FB7F5">
        <w:tblPrEx>
          <w:tblCellMar>
            <w:top w:w="0" w:type="dxa"/>
            <w:left w:w="108" w:type="dxa"/>
            <w:bottom w:w="0" w:type="dxa"/>
            <w:right w:w="108" w:type="dxa"/>
          </w:tblCellMar>
        </w:tblPrEx>
        <w:trPr>
          <w:trHeight w:val="912" w:hRule="atLeast"/>
        </w:trPr>
        <w:tc>
          <w:tcPr>
            <w:tcW w:w="4700"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7F79FAB5">
            <w:pPr>
              <w:keepNext w:val="0"/>
              <w:keepLines w:val="0"/>
              <w:pageBreakBefore w:val="0"/>
              <w:widowControl/>
              <w:kinsoku/>
              <w:wordWrap/>
              <w:overflowPunct/>
              <w:topLinePunct w:val="0"/>
              <w:autoSpaceDE/>
              <w:autoSpaceDN/>
              <w:bidi w:val="0"/>
              <w:spacing w:line="360" w:lineRule="auto"/>
              <w:jc w:val="center"/>
              <w:textAlignment w:val="auto"/>
              <w:rPr>
                <w:rFonts w:ascii="宋体" w:hAnsi="宋体" w:cs="Arial"/>
                <w:b/>
                <w:bCs/>
                <w:kern w:val="0"/>
                <w:sz w:val="24"/>
              </w:rPr>
            </w:pPr>
            <w:r>
              <w:rPr>
                <w:rFonts w:hint="eastAsia" w:ascii="宋体" w:hAnsi="宋体" w:cs="Arial"/>
                <w:b/>
                <w:bCs/>
                <w:kern w:val="0"/>
                <w:sz w:val="24"/>
              </w:rPr>
              <w:t>合计</w:t>
            </w:r>
          </w:p>
        </w:tc>
        <w:tc>
          <w:tcPr>
            <w:tcW w:w="1800" w:type="dxa"/>
            <w:tcBorders>
              <w:top w:val="nil"/>
              <w:left w:val="nil"/>
              <w:bottom w:val="single" w:color="auto" w:sz="4" w:space="0"/>
              <w:right w:val="single" w:color="auto" w:sz="4" w:space="0"/>
            </w:tcBorders>
            <w:shd w:val="clear" w:color="auto" w:fill="auto"/>
            <w:noWrap/>
            <w:vAlign w:val="bottom"/>
          </w:tcPr>
          <w:p w14:paraId="55882F59">
            <w:pPr>
              <w:keepNext w:val="0"/>
              <w:keepLines w:val="0"/>
              <w:pageBreakBefore w:val="0"/>
              <w:widowControl/>
              <w:kinsoku/>
              <w:wordWrap/>
              <w:overflowPunct/>
              <w:topLinePunct w:val="0"/>
              <w:autoSpaceDE/>
              <w:autoSpaceDN/>
              <w:bidi w:val="0"/>
              <w:spacing w:line="360" w:lineRule="auto"/>
              <w:jc w:val="left"/>
              <w:textAlignment w:val="auto"/>
              <w:rPr>
                <w:rFonts w:ascii="Arial" w:hAnsi="Arial" w:cs="Arial"/>
                <w:kern w:val="0"/>
                <w:sz w:val="20"/>
                <w:szCs w:val="20"/>
              </w:rPr>
            </w:pPr>
            <w:r>
              <w:rPr>
                <w:rFonts w:ascii="Arial" w:hAnsi="Arial"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14:paraId="1B152D13">
            <w:pPr>
              <w:keepNext w:val="0"/>
              <w:keepLines w:val="0"/>
              <w:pageBreakBefore w:val="0"/>
              <w:widowControl/>
              <w:kinsoku/>
              <w:wordWrap/>
              <w:overflowPunct/>
              <w:topLinePunct w:val="0"/>
              <w:autoSpaceDE/>
              <w:autoSpaceDN/>
              <w:bidi w:val="0"/>
              <w:spacing w:line="360" w:lineRule="auto"/>
              <w:jc w:val="left"/>
              <w:textAlignment w:val="auto"/>
              <w:rPr>
                <w:rFonts w:ascii="Arial" w:hAnsi="Arial" w:cs="Arial"/>
                <w:kern w:val="0"/>
                <w:sz w:val="20"/>
                <w:szCs w:val="20"/>
              </w:rPr>
            </w:pPr>
            <w:r>
              <w:rPr>
                <w:rFonts w:ascii="Arial" w:hAnsi="Arial" w:cs="Arial"/>
                <w:kern w:val="0"/>
                <w:sz w:val="20"/>
                <w:szCs w:val="20"/>
              </w:rPr>
              <w:t>　</w:t>
            </w:r>
          </w:p>
        </w:tc>
      </w:tr>
    </w:tbl>
    <w:p w14:paraId="6CA2BA50">
      <w:pPr>
        <w:keepNext w:val="0"/>
        <w:keepLines w:val="0"/>
        <w:pageBreakBefore w:val="0"/>
        <w:kinsoku/>
        <w:wordWrap/>
        <w:overflowPunct/>
        <w:topLinePunct w:val="0"/>
        <w:autoSpaceDE/>
        <w:autoSpaceDN/>
        <w:bidi w:val="0"/>
        <w:spacing w:line="360" w:lineRule="auto"/>
        <w:jc w:val="center"/>
        <w:textAlignment w:val="auto"/>
        <w:rPr>
          <w:rFonts w:ascii="宋体" w:hAnsi="宋体"/>
          <w:bCs/>
          <w:sz w:val="28"/>
        </w:rPr>
      </w:pPr>
      <w:r>
        <w:rPr>
          <w:rFonts w:ascii="宋体" w:hAnsi="宋体"/>
          <w:bCs/>
        </w:rPr>
        <w:br w:type="page"/>
      </w:r>
      <w:r>
        <w:rPr>
          <w:rFonts w:hint="eastAsia" w:ascii="宋体" w:hAnsi="宋体"/>
          <w:bCs/>
          <w:sz w:val="28"/>
        </w:rPr>
        <w:t>表</w:t>
      </w:r>
      <w:r>
        <w:rPr>
          <w:rFonts w:ascii="宋体" w:hAnsi="宋体"/>
          <w:bCs/>
          <w:sz w:val="28"/>
        </w:rPr>
        <w:t>2</w:t>
      </w:r>
      <w:r>
        <w:rPr>
          <w:rFonts w:hint="eastAsia" w:ascii="宋体" w:hAnsi="宋体"/>
          <w:bCs/>
          <w:sz w:val="28"/>
        </w:rPr>
        <w:t xml:space="preserve">  预计经费来源表</w:t>
      </w:r>
    </w:p>
    <w:p w14:paraId="227F77C5">
      <w:pPr>
        <w:keepNext w:val="0"/>
        <w:keepLines w:val="0"/>
        <w:pageBreakBefore w:val="0"/>
        <w:kinsoku/>
        <w:wordWrap/>
        <w:overflowPunct/>
        <w:topLinePunct w:val="0"/>
        <w:autoSpaceDE/>
        <w:autoSpaceDN/>
        <w:bidi w:val="0"/>
        <w:spacing w:line="360" w:lineRule="auto"/>
        <w:ind w:firstLine="7000" w:firstLineChars="2500"/>
        <w:textAlignment w:val="auto"/>
        <w:rPr>
          <w:sz w:val="28"/>
        </w:rPr>
      </w:pPr>
      <w:r>
        <w:rPr>
          <w:rFonts w:hint="eastAsia"/>
          <w:sz w:val="28"/>
        </w:rPr>
        <w:t>单位：万元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2349"/>
        <w:gridCol w:w="1207"/>
        <w:gridCol w:w="1208"/>
        <w:gridCol w:w="2205"/>
      </w:tblGrid>
      <w:tr w14:paraId="7698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restart"/>
            <w:tcBorders>
              <w:top w:val="single" w:color="auto" w:sz="4" w:space="0"/>
              <w:left w:val="single" w:color="auto" w:sz="4" w:space="0"/>
              <w:bottom w:val="single" w:color="auto" w:sz="4" w:space="0"/>
              <w:right w:val="single" w:color="auto" w:sz="4" w:space="0"/>
            </w:tcBorders>
            <w:vAlign w:val="center"/>
          </w:tcPr>
          <w:p w14:paraId="37914B25">
            <w:pPr>
              <w:keepNext w:val="0"/>
              <w:keepLines w:val="0"/>
              <w:pageBreakBefore w:val="0"/>
              <w:kinsoku/>
              <w:wordWrap/>
              <w:overflowPunct/>
              <w:topLinePunct w:val="0"/>
              <w:autoSpaceDE/>
              <w:autoSpaceDN/>
              <w:bidi w:val="0"/>
              <w:snapToGrid w:val="0"/>
              <w:spacing w:beforeLines="30" w:line="360" w:lineRule="auto"/>
              <w:jc w:val="center"/>
              <w:textAlignment w:val="auto"/>
            </w:pPr>
            <w:r>
              <w:rPr>
                <w:rFonts w:hint="eastAsia"/>
                <w:sz w:val="28"/>
              </w:rPr>
              <w:t>来</w:t>
            </w:r>
            <w:r>
              <w:rPr>
                <w:sz w:val="28"/>
              </w:rPr>
              <w:t xml:space="preserve">  </w:t>
            </w:r>
            <w:r>
              <w:rPr>
                <w:rFonts w:hint="eastAsia"/>
                <w:sz w:val="28"/>
              </w:rPr>
              <w:t>源</w:t>
            </w:r>
          </w:p>
        </w:tc>
        <w:tc>
          <w:tcPr>
            <w:tcW w:w="2349" w:type="dxa"/>
            <w:vMerge w:val="restart"/>
            <w:tcBorders>
              <w:top w:val="single" w:color="auto" w:sz="4" w:space="0"/>
              <w:left w:val="single" w:color="auto" w:sz="4" w:space="0"/>
              <w:bottom w:val="single" w:color="auto" w:sz="4" w:space="0"/>
              <w:right w:val="single" w:color="auto" w:sz="4" w:space="0"/>
            </w:tcBorders>
            <w:vAlign w:val="center"/>
          </w:tcPr>
          <w:p w14:paraId="15E8991E">
            <w:pPr>
              <w:keepNext w:val="0"/>
              <w:keepLines w:val="0"/>
              <w:pageBreakBefore w:val="0"/>
              <w:kinsoku/>
              <w:wordWrap/>
              <w:overflowPunct/>
              <w:topLinePunct w:val="0"/>
              <w:autoSpaceDE/>
              <w:autoSpaceDN/>
              <w:bidi w:val="0"/>
              <w:snapToGrid w:val="0"/>
              <w:spacing w:beforeLines="30" w:line="360" w:lineRule="auto"/>
              <w:ind w:firstLine="560"/>
              <w:jc w:val="center"/>
              <w:textAlignment w:val="auto"/>
              <w:rPr>
                <w:rFonts w:ascii="仿宋_GB2312" w:eastAsia="仿宋_GB2312"/>
                <w:bCs/>
                <w:sz w:val="30"/>
              </w:rPr>
            </w:pPr>
            <w:r>
              <w:rPr>
                <w:rFonts w:hint="eastAsia"/>
                <w:sz w:val="28"/>
              </w:rPr>
              <w:t>委托方支付</w:t>
            </w:r>
          </w:p>
        </w:tc>
        <w:tc>
          <w:tcPr>
            <w:tcW w:w="2415" w:type="dxa"/>
            <w:gridSpan w:val="2"/>
            <w:tcBorders>
              <w:top w:val="single" w:color="auto" w:sz="4" w:space="0"/>
              <w:left w:val="single" w:color="auto" w:sz="4" w:space="0"/>
              <w:bottom w:val="single" w:color="auto" w:sz="4" w:space="0"/>
              <w:right w:val="single" w:color="auto" w:sz="4" w:space="0"/>
            </w:tcBorders>
            <w:vAlign w:val="center"/>
          </w:tcPr>
          <w:p w14:paraId="65B671E3">
            <w:pPr>
              <w:keepNext w:val="0"/>
              <w:keepLines w:val="0"/>
              <w:pageBreakBefore w:val="0"/>
              <w:kinsoku/>
              <w:wordWrap/>
              <w:overflowPunct/>
              <w:topLinePunct w:val="0"/>
              <w:autoSpaceDE/>
              <w:autoSpaceDN/>
              <w:bidi w:val="0"/>
              <w:snapToGrid w:val="0"/>
              <w:spacing w:beforeLines="30" w:line="360" w:lineRule="auto"/>
              <w:ind w:firstLine="560"/>
              <w:jc w:val="center"/>
              <w:textAlignment w:val="auto"/>
              <w:rPr>
                <w:rFonts w:ascii="仿宋_GB2312" w:eastAsia="仿宋_GB2312"/>
                <w:bCs/>
                <w:sz w:val="28"/>
              </w:rPr>
            </w:pPr>
            <w:r>
              <w:rPr>
                <w:rFonts w:hint="eastAsia"/>
                <w:sz w:val="28"/>
              </w:rPr>
              <w:t>其</w:t>
            </w:r>
            <w:r>
              <w:rPr>
                <w:sz w:val="28"/>
              </w:rPr>
              <w:t xml:space="preserve">  </w:t>
            </w:r>
            <w:r>
              <w:rPr>
                <w:rFonts w:hint="eastAsia"/>
                <w:sz w:val="28"/>
              </w:rPr>
              <w:t>它</w:t>
            </w:r>
            <w:r>
              <w:rPr>
                <w:sz w:val="28"/>
              </w:rPr>
              <w:t>*</w:t>
            </w:r>
          </w:p>
        </w:tc>
        <w:tc>
          <w:tcPr>
            <w:tcW w:w="2205" w:type="dxa"/>
            <w:vMerge w:val="restart"/>
            <w:tcBorders>
              <w:top w:val="single" w:color="auto" w:sz="4" w:space="0"/>
              <w:left w:val="single" w:color="auto" w:sz="4" w:space="0"/>
              <w:bottom w:val="single" w:color="auto" w:sz="4" w:space="0"/>
              <w:right w:val="single" w:color="auto" w:sz="4" w:space="0"/>
            </w:tcBorders>
            <w:vAlign w:val="center"/>
          </w:tcPr>
          <w:p w14:paraId="181E71E4">
            <w:pPr>
              <w:keepNext w:val="0"/>
              <w:keepLines w:val="0"/>
              <w:pageBreakBefore w:val="0"/>
              <w:kinsoku/>
              <w:wordWrap/>
              <w:overflowPunct/>
              <w:topLinePunct w:val="0"/>
              <w:autoSpaceDE/>
              <w:autoSpaceDN/>
              <w:bidi w:val="0"/>
              <w:snapToGrid w:val="0"/>
              <w:spacing w:beforeLines="30" w:line="360" w:lineRule="auto"/>
              <w:ind w:firstLine="560"/>
              <w:jc w:val="center"/>
              <w:textAlignment w:val="auto"/>
              <w:rPr>
                <w:rFonts w:ascii="仿宋_GB2312" w:eastAsia="仿宋_GB2312"/>
                <w:bCs/>
                <w:sz w:val="28"/>
              </w:rPr>
            </w:pPr>
            <w:r>
              <w:rPr>
                <w:rFonts w:hint="eastAsia"/>
                <w:sz w:val="28"/>
              </w:rPr>
              <w:t>合</w:t>
            </w:r>
            <w:r>
              <w:rPr>
                <w:sz w:val="28"/>
              </w:rPr>
              <w:t xml:space="preserve">  </w:t>
            </w:r>
            <w:r>
              <w:rPr>
                <w:rFonts w:hint="eastAsia"/>
                <w:sz w:val="28"/>
              </w:rPr>
              <w:t>计</w:t>
            </w:r>
          </w:p>
        </w:tc>
      </w:tr>
      <w:tr w14:paraId="759D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C0C2C9E">
            <w:pPr>
              <w:keepNext w:val="0"/>
              <w:keepLines w:val="0"/>
              <w:pageBreakBefore w:val="0"/>
              <w:widowControl/>
              <w:kinsoku/>
              <w:wordWrap/>
              <w:overflowPunct/>
              <w:topLinePunct w:val="0"/>
              <w:autoSpaceDE/>
              <w:autoSpaceDN/>
              <w:bidi w:val="0"/>
              <w:spacing w:line="360" w:lineRule="auto"/>
              <w:jc w:val="left"/>
              <w:textAlignment w:val="auto"/>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BB27BFF">
            <w:pPr>
              <w:keepNext w:val="0"/>
              <w:keepLines w:val="0"/>
              <w:pageBreakBefore w:val="0"/>
              <w:widowControl/>
              <w:kinsoku/>
              <w:wordWrap/>
              <w:overflowPunct/>
              <w:topLinePunct w:val="0"/>
              <w:autoSpaceDE/>
              <w:autoSpaceDN/>
              <w:bidi w:val="0"/>
              <w:spacing w:line="360" w:lineRule="auto"/>
              <w:jc w:val="left"/>
              <w:textAlignment w:val="auto"/>
            </w:pPr>
          </w:p>
        </w:tc>
        <w:tc>
          <w:tcPr>
            <w:tcW w:w="1207" w:type="dxa"/>
            <w:tcBorders>
              <w:top w:val="single" w:color="auto" w:sz="4" w:space="0"/>
              <w:left w:val="single" w:color="auto" w:sz="4" w:space="0"/>
              <w:bottom w:val="single" w:color="auto" w:sz="4" w:space="0"/>
              <w:right w:val="single" w:color="auto" w:sz="4" w:space="0"/>
            </w:tcBorders>
            <w:vAlign w:val="center"/>
          </w:tcPr>
          <w:p w14:paraId="0A2A1074">
            <w:pPr>
              <w:keepNext w:val="0"/>
              <w:keepLines w:val="0"/>
              <w:pageBreakBefore w:val="0"/>
              <w:kinsoku/>
              <w:wordWrap/>
              <w:overflowPunct/>
              <w:topLinePunct w:val="0"/>
              <w:autoSpaceDE/>
              <w:autoSpaceDN/>
              <w:bidi w:val="0"/>
              <w:snapToGrid w:val="0"/>
              <w:spacing w:beforeLines="30" w:line="360" w:lineRule="auto"/>
              <w:jc w:val="center"/>
              <w:textAlignment w:val="auto"/>
              <w:rPr>
                <w:sz w:val="28"/>
              </w:rPr>
            </w:pPr>
          </w:p>
        </w:tc>
        <w:tc>
          <w:tcPr>
            <w:tcW w:w="1208" w:type="dxa"/>
            <w:tcBorders>
              <w:top w:val="single" w:color="auto" w:sz="4" w:space="0"/>
              <w:left w:val="single" w:color="auto" w:sz="4" w:space="0"/>
              <w:bottom w:val="single" w:color="auto" w:sz="4" w:space="0"/>
              <w:right w:val="single" w:color="auto" w:sz="4" w:space="0"/>
            </w:tcBorders>
            <w:vAlign w:val="center"/>
          </w:tcPr>
          <w:p w14:paraId="214C1D0A">
            <w:pPr>
              <w:keepNext w:val="0"/>
              <w:keepLines w:val="0"/>
              <w:pageBreakBefore w:val="0"/>
              <w:kinsoku/>
              <w:wordWrap/>
              <w:overflowPunct/>
              <w:topLinePunct w:val="0"/>
              <w:autoSpaceDE/>
              <w:autoSpaceDN/>
              <w:bidi w:val="0"/>
              <w:snapToGrid w:val="0"/>
              <w:spacing w:beforeLines="30" w:line="360" w:lineRule="auto"/>
              <w:jc w:val="center"/>
              <w:textAlignment w:val="auto"/>
              <w:rPr>
                <w:sz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3955C88">
            <w:pPr>
              <w:keepNext w:val="0"/>
              <w:keepLines w:val="0"/>
              <w:pageBreakBefore w:val="0"/>
              <w:widowControl/>
              <w:kinsoku/>
              <w:wordWrap/>
              <w:overflowPunct/>
              <w:topLinePunct w:val="0"/>
              <w:autoSpaceDE/>
              <w:autoSpaceDN/>
              <w:bidi w:val="0"/>
              <w:spacing w:line="360" w:lineRule="auto"/>
              <w:jc w:val="left"/>
              <w:textAlignment w:val="auto"/>
              <w:rPr>
                <w:sz w:val="28"/>
              </w:rPr>
            </w:pPr>
          </w:p>
        </w:tc>
      </w:tr>
      <w:tr w14:paraId="7FC2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tcBorders>
              <w:top w:val="single" w:color="auto" w:sz="4" w:space="0"/>
              <w:left w:val="single" w:color="auto" w:sz="4" w:space="0"/>
              <w:bottom w:val="single" w:color="auto" w:sz="4" w:space="0"/>
              <w:right w:val="single" w:color="auto" w:sz="4" w:space="0"/>
            </w:tcBorders>
            <w:vAlign w:val="center"/>
          </w:tcPr>
          <w:p w14:paraId="4D9FBC63">
            <w:pPr>
              <w:keepNext w:val="0"/>
              <w:keepLines w:val="0"/>
              <w:pageBreakBefore w:val="0"/>
              <w:kinsoku/>
              <w:wordWrap/>
              <w:overflowPunct/>
              <w:topLinePunct w:val="0"/>
              <w:autoSpaceDE/>
              <w:autoSpaceDN/>
              <w:bidi w:val="0"/>
              <w:snapToGrid w:val="0"/>
              <w:spacing w:beforeLines="30" w:line="360" w:lineRule="auto"/>
              <w:jc w:val="center"/>
              <w:textAlignment w:val="auto"/>
            </w:pPr>
            <w:r>
              <w:rPr>
                <w:rFonts w:hint="eastAsia"/>
                <w:sz w:val="28"/>
              </w:rPr>
              <w:t>金</w:t>
            </w:r>
            <w:r>
              <w:rPr>
                <w:sz w:val="28"/>
              </w:rPr>
              <w:t xml:space="preserve">  </w:t>
            </w:r>
            <w:r>
              <w:rPr>
                <w:rFonts w:hint="eastAsia"/>
                <w:sz w:val="28"/>
              </w:rPr>
              <w:t>额</w:t>
            </w:r>
          </w:p>
        </w:tc>
        <w:tc>
          <w:tcPr>
            <w:tcW w:w="2349" w:type="dxa"/>
            <w:tcBorders>
              <w:top w:val="single" w:color="auto" w:sz="4" w:space="0"/>
              <w:left w:val="single" w:color="auto" w:sz="4" w:space="0"/>
              <w:bottom w:val="single" w:color="auto" w:sz="4" w:space="0"/>
              <w:right w:val="single" w:color="auto" w:sz="4" w:space="0"/>
            </w:tcBorders>
            <w:vAlign w:val="center"/>
          </w:tcPr>
          <w:p w14:paraId="71C47457">
            <w:pPr>
              <w:keepNext w:val="0"/>
              <w:keepLines w:val="0"/>
              <w:pageBreakBefore w:val="0"/>
              <w:kinsoku/>
              <w:wordWrap/>
              <w:overflowPunct/>
              <w:topLinePunct w:val="0"/>
              <w:autoSpaceDE/>
              <w:autoSpaceDN/>
              <w:bidi w:val="0"/>
              <w:snapToGrid w:val="0"/>
              <w:spacing w:beforeLines="30" w:line="360" w:lineRule="auto"/>
              <w:jc w:val="center"/>
              <w:textAlignment w:val="auto"/>
            </w:pPr>
          </w:p>
        </w:tc>
        <w:tc>
          <w:tcPr>
            <w:tcW w:w="1207" w:type="dxa"/>
            <w:tcBorders>
              <w:top w:val="single" w:color="auto" w:sz="4" w:space="0"/>
              <w:left w:val="single" w:color="auto" w:sz="4" w:space="0"/>
              <w:bottom w:val="single" w:color="auto" w:sz="4" w:space="0"/>
              <w:right w:val="single" w:color="auto" w:sz="4" w:space="0"/>
            </w:tcBorders>
            <w:vAlign w:val="center"/>
          </w:tcPr>
          <w:p w14:paraId="03D70C31">
            <w:pPr>
              <w:keepNext w:val="0"/>
              <w:keepLines w:val="0"/>
              <w:pageBreakBefore w:val="0"/>
              <w:kinsoku/>
              <w:wordWrap/>
              <w:overflowPunct/>
              <w:topLinePunct w:val="0"/>
              <w:autoSpaceDE/>
              <w:autoSpaceDN/>
              <w:bidi w:val="0"/>
              <w:snapToGrid w:val="0"/>
              <w:spacing w:beforeLines="30" w:line="360" w:lineRule="auto"/>
              <w:jc w:val="center"/>
              <w:textAlignment w:val="auto"/>
            </w:pPr>
          </w:p>
        </w:tc>
        <w:tc>
          <w:tcPr>
            <w:tcW w:w="1208" w:type="dxa"/>
            <w:tcBorders>
              <w:top w:val="single" w:color="auto" w:sz="4" w:space="0"/>
              <w:left w:val="single" w:color="auto" w:sz="4" w:space="0"/>
              <w:bottom w:val="single" w:color="auto" w:sz="4" w:space="0"/>
              <w:right w:val="single" w:color="auto" w:sz="4" w:space="0"/>
            </w:tcBorders>
            <w:vAlign w:val="center"/>
          </w:tcPr>
          <w:p w14:paraId="20E91510">
            <w:pPr>
              <w:keepNext w:val="0"/>
              <w:keepLines w:val="0"/>
              <w:pageBreakBefore w:val="0"/>
              <w:kinsoku/>
              <w:wordWrap/>
              <w:overflowPunct/>
              <w:topLinePunct w:val="0"/>
              <w:autoSpaceDE/>
              <w:autoSpaceDN/>
              <w:bidi w:val="0"/>
              <w:snapToGrid w:val="0"/>
              <w:spacing w:beforeLines="30" w:line="360" w:lineRule="auto"/>
              <w:jc w:val="center"/>
              <w:textAlignment w:val="auto"/>
            </w:pPr>
          </w:p>
        </w:tc>
        <w:tc>
          <w:tcPr>
            <w:tcW w:w="2205" w:type="dxa"/>
            <w:tcBorders>
              <w:top w:val="single" w:color="auto" w:sz="4" w:space="0"/>
              <w:left w:val="single" w:color="auto" w:sz="4" w:space="0"/>
              <w:bottom w:val="single" w:color="auto" w:sz="4" w:space="0"/>
              <w:right w:val="single" w:color="auto" w:sz="4" w:space="0"/>
            </w:tcBorders>
            <w:vAlign w:val="center"/>
          </w:tcPr>
          <w:p w14:paraId="166D1816">
            <w:pPr>
              <w:keepNext w:val="0"/>
              <w:keepLines w:val="0"/>
              <w:pageBreakBefore w:val="0"/>
              <w:kinsoku/>
              <w:wordWrap/>
              <w:overflowPunct/>
              <w:topLinePunct w:val="0"/>
              <w:autoSpaceDE/>
              <w:autoSpaceDN/>
              <w:bidi w:val="0"/>
              <w:snapToGrid w:val="0"/>
              <w:spacing w:beforeLines="30" w:line="360" w:lineRule="auto"/>
              <w:jc w:val="center"/>
              <w:textAlignment w:val="auto"/>
            </w:pPr>
          </w:p>
        </w:tc>
      </w:tr>
    </w:tbl>
    <w:p w14:paraId="455CCE76">
      <w:pPr>
        <w:keepNext w:val="0"/>
        <w:keepLines w:val="0"/>
        <w:pageBreakBefore w:val="0"/>
        <w:kinsoku/>
        <w:wordWrap/>
        <w:overflowPunct/>
        <w:topLinePunct w:val="0"/>
        <w:autoSpaceDE/>
        <w:autoSpaceDN/>
        <w:bidi w:val="0"/>
        <w:snapToGrid w:val="0"/>
        <w:spacing w:beforeLines="50" w:line="360" w:lineRule="auto"/>
        <w:textAlignment w:val="auto"/>
        <w:rPr>
          <w:b/>
          <w:i/>
          <w:sz w:val="24"/>
        </w:rPr>
      </w:pPr>
      <w:r>
        <w:rPr>
          <w:rFonts w:hint="eastAsia"/>
          <w:sz w:val="28"/>
        </w:rPr>
        <w:t>*</w:t>
      </w:r>
      <w:r>
        <w:rPr>
          <w:rFonts w:hint="eastAsia"/>
          <w:sz w:val="24"/>
        </w:rPr>
        <w:t>：其它是指国家（国家重点研发计划、国家自然科学基金等）支持的与本项目有关的经费以及项目负责单位自筹部分的经费。</w:t>
      </w:r>
    </w:p>
    <w:p w14:paraId="0715986B">
      <w:pPr>
        <w:keepNext w:val="0"/>
        <w:keepLines w:val="0"/>
        <w:pageBreakBefore w:val="0"/>
        <w:kinsoku/>
        <w:wordWrap/>
        <w:overflowPunct/>
        <w:topLinePunct w:val="0"/>
        <w:autoSpaceDE/>
        <w:autoSpaceDN/>
        <w:bidi w:val="0"/>
        <w:spacing w:line="360" w:lineRule="auto"/>
        <w:jc w:val="left"/>
        <w:textAlignment w:val="auto"/>
        <w:rPr>
          <w:rFonts w:eastAsia="黑体"/>
          <w:bCs/>
        </w:rPr>
      </w:pPr>
    </w:p>
    <w:p w14:paraId="3AC668EE">
      <w:pPr>
        <w:keepNext w:val="0"/>
        <w:keepLines w:val="0"/>
        <w:pageBreakBefore w:val="0"/>
        <w:kinsoku/>
        <w:wordWrap/>
        <w:overflowPunct/>
        <w:topLinePunct w:val="0"/>
        <w:autoSpaceDE/>
        <w:autoSpaceDN/>
        <w:bidi w:val="0"/>
        <w:spacing w:line="360" w:lineRule="auto"/>
        <w:jc w:val="left"/>
        <w:textAlignment w:val="auto"/>
        <w:rPr>
          <w:rFonts w:eastAsia="黑体"/>
          <w:bCs/>
          <w:sz w:val="28"/>
        </w:rPr>
      </w:pPr>
      <w:r>
        <w:rPr>
          <w:rFonts w:hint="eastAsia" w:eastAsia="黑体"/>
          <w:bCs/>
          <w:sz w:val="28"/>
        </w:rPr>
        <w:t>八、经费使用计划</w:t>
      </w:r>
    </w:p>
    <w:p w14:paraId="19DA4351">
      <w:pPr>
        <w:keepNext w:val="0"/>
        <w:keepLines w:val="0"/>
        <w:pageBreakBefore w:val="0"/>
        <w:kinsoku/>
        <w:wordWrap/>
        <w:overflowPunct/>
        <w:topLinePunct w:val="0"/>
        <w:autoSpaceDE/>
        <w:autoSpaceDN/>
        <w:bidi w:val="0"/>
        <w:spacing w:line="360" w:lineRule="auto"/>
        <w:ind w:right="-655" w:firstLine="2800" w:firstLineChars="1000"/>
        <w:textAlignment w:val="auto"/>
        <w:rPr>
          <w:b/>
          <w:sz w:val="28"/>
        </w:rPr>
      </w:pPr>
      <w:r>
        <w:rPr>
          <w:rFonts w:hint="eastAsia"/>
          <w:sz w:val="28"/>
        </w:rPr>
        <w:t>申请委托方拨款计划表</w:t>
      </w:r>
    </w:p>
    <w:p w14:paraId="2767AB24">
      <w:pPr>
        <w:keepNext w:val="0"/>
        <w:keepLines w:val="0"/>
        <w:pageBreakBefore w:val="0"/>
        <w:kinsoku/>
        <w:wordWrap/>
        <w:overflowPunct/>
        <w:topLinePunct w:val="0"/>
        <w:autoSpaceDE/>
        <w:autoSpaceDN/>
        <w:bidi w:val="0"/>
        <w:spacing w:line="360" w:lineRule="auto"/>
        <w:jc w:val="right"/>
        <w:textAlignment w:val="auto"/>
        <w:rPr>
          <w:b/>
          <w:sz w:val="28"/>
        </w:rPr>
      </w:pPr>
      <w:r>
        <w:rPr>
          <w:rFonts w:hint="eastAsia" w:ascii="宋体" w:hAnsi="宋体"/>
        </w:rPr>
        <w:t xml:space="preserve">                                                           </w:t>
      </w:r>
      <w:r>
        <w:rPr>
          <w:rFonts w:hint="eastAsia"/>
        </w:rPr>
        <w:t xml:space="preserve">  </w:t>
      </w:r>
      <w:r>
        <w:rPr>
          <w:rFonts w:hint="eastAsia"/>
          <w:sz w:val="28"/>
        </w:rPr>
        <w:t>单位：万元</w:t>
      </w:r>
    </w:p>
    <w:tbl>
      <w:tblPr>
        <w:tblStyle w:val="10"/>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2653"/>
        <w:gridCol w:w="2007"/>
        <w:gridCol w:w="2007"/>
        <w:gridCol w:w="2008"/>
      </w:tblGrid>
      <w:tr w14:paraId="001D32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20" w:hRule="exact"/>
        </w:trPr>
        <w:tc>
          <w:tcPr>
            <w:tcW w:w="2653" w:type="dxa"/>
            <w:vAlign w:val="center"/>
          </w:tcPr>
          <w:p w14:paraId="6F6D7BDB">
            <w:pPr>
              <w:keepNext w:val="0"/>
              <w:keepLines w:val="0"/>
              <w:pageBreakBefore w:val="0"/>
              <w:kinsoku/>
              <w:wordWrap/>
              <w:overflowPunct/>
              <w:topLinePunct w:val="0"/>
              <w:autoSpaceDE/>
              <w:autoSpaceDN/>
              <w:bidi w:val="0"/>
              <w:spacing w:line="360" w:lineRule="auto"/>
              <w:jc w:val="center"/>
              <w:textAlignment w:val="auto"/>
              <w:rPr>
                <w:sz w:val="28"/>
              </w:rPr>
            </w:pPr>
            <w:r>
              <w:rPr>
                <w:rFonts w:hint="eastAsia"/>
                <w:sz w:val="28"/>
              </w:rPr>
              <w:t>单</w:t>
            </w:r>
            <w:r>
              <w:rPr>
                <w:sz w:val="28"/>
              </w:rPr>
              <w:t xml:space="preserve">  </w:t>
            </w:r>
            <w:r>
              <w:rPr>
                <w:rFonts w:hint="eastAsia"/>
                <w:sz w:val="28"/>
              </w:rPr>
              <w:t>位</w:t>
            </w:r>
            <w:r>
              <w:rPr>
                <w:sz w:val="28"/>
              </w:rPr>
              <w:t xml:space="preserve">  </w:t>
            </w:r>
            <w:r>
              <w:rPr>
                <w:rFonts w:hint="eastAsia"/>
                <w:sz w:val="28"/>
              </w:rPr>
              <w:t>名</w:t>
            </w:r>
            <w:r>
              <w:rPr>
                <w:sz w:val="28"/>
              </w:rPr>
              <w:t xml:space="preserve">  </w:t>
            </w:r>
            <w:r>
              <w:rPr>
                <w:rFonts w:hint="eastAsia"/>
                <w:sz w:val="28"/>
              </w:rPr>
              <w:t>称</w:t>
            </w:r>
          </w:p>
        </w:tc>
        <w:tc>
          <w:tcPr>
            <w:tcW w:w="2007" w:type="dxa"/>
            <w:vAlign w:val="center"/>
          </w:tcPr>
          <w:p w14:paraId="2A4E5D2F">
            <w:pPr>
              <w:keepNext w:val="0"/>
              <w:keepLines w:val="0"/>
              <w:pageBreakBefore w:val="0"/>
              <w:kinsoku/>
              <w:wordWrap/>
              <w:overflowPunct/>
              <w:topLinePunct w:val="0"/>
              <w:autoSpaceDE/>
              <w:autoSpaceDN/>
              <w:bidi w:val="0"/>
              <w:spacing w:line="360" w:lineRule="auto"/>
              <w:jc w:val="center"/>
              <w:textAlignment w:val="auto"/>
              <w:rPr>
                <w:sz w:val="28"/>
              </w:rPr>
            </w:pPr>
            <w:r>
              <w:rPr>
                <w:rFonts w:hint="eastAsia"/>
                <w:sz w:val="28"/>
              </w:rPr>
              <w:t>用款总额</w:t>
            </w:r>
          </w:p>
        </w:tc>
        <w:tc>
          <w:tcPr>
            <w:tcW w:w="2007" w:type="dxa"/>
            <w:vAlign w:val="center"/>
          </w:tcPr>
          <w:p w14:paraId="0CBED410">
            <w:pPr>
              <w:keepNext w:val="0"/>
              <w:keepLines w:val="0"/>
              <w:pageBreakBefore w:val="0"/>
              <w:kinsoku/>
              <w:wordWrap/>
              <w:overflowPunct/>
              <w:topLinePunct w:val="0"/>
              <w:autoSpaceDE/>
              <w:autoSpaceDN/>
              <w:bidi w:val="0"/>
              <w:spacing w:line="360" w:lineRule="auto"/>
              <w:jc w:val="center"/>
              <w:textAlignment w:val="auto"/>
              <w:rPr>
                <w:sz w:val="28"/>
              </w:rPr>
            </w:pPr>
            <w:r>
              <w:rPr>
                <w:rFonts w:hint="eastAsia"/>
                <w:sz w:val="28"/>
              </w:rPr>
              <w:t>第1年</w:t>
            </w:r>
          </w:p>
        </w:tc>
        <w:tc>
          <w:tcPr>
            <w:tcW w:w="2008" w:type="dxa"/>
            <w:vAlign w:val="center"/>
          </w:tcPr>
          <w:p w14:paraId="7B43D985">
            <w:pPr>
              <w:keepNext w:val="0"/>
              <w:keepLines w:val="0"/>
              <w:pageBreakBefore w:val="0"/>
              <w:kinsoku/>
              <w:wordWrap/>
              <w:overflowPunct/>
              <w:topLinePunct w:val="0"/>
              <w:autoSpaceDE/>
              <w:autoSpaceDN/>
              <w:bidi w:val="0"/>
              <w:spacing w:line="360" w:lineRule="auto"/>
              <w:jc w:val="center"/>
              <w:textAlignment w:val="auto"/>
              <w:rPr>
                <w:sz w:val="28"/>
              </w:rPr>
            </w:pPr>
            <w:r>
              <w:rPr>
                <w:rFonts w:hint="eastAsia"/>
                <w:sz w:val="28"/>
              </w:rPr>
              <w:t>第2年</w:t>
            </w:r>
          </w:p>
        </w:tc>
      </w:tr>
      <w:tr w14:paraId="18C662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20" w:hRule="exact"/>
        </w:trPr>
        <w:tc>
          <w:tcPr>
            <w:tcW w:w="2653" w:type="dxa"/>
            <w:vAlign w:val="center"/>
          </w:tcPr>
          <w:p w14:paraId="28ADCB87">
            <w:pPr>
              <w:keepNext w:val="0"/>
              <w:keepLines w:val="0"/>
              <w:pageBreakBefore w:val="0"/>
              <w:kinsoku/>
              <w:wordWrap/>
              <w:overflowPunct/>
              <w:topLinePunct w:val="0"/>
              <w:autoSpaceDE/>
              <w:autoSpaceDN/>
              <w:bidi w:val="0"/>
              <w:spacing w:line="360" w:lineRule="auto"/>
              <w:textAlignment w:val="auto"/>
              <w:rPr>
                <w:sz w:val="28"/>
              </w:rPr>
            </w:pPr>
          </w:p>
        </w:tc>
        <w:tc>
          <w:tcPr>
            <w:tcW w:w="2007" w:type="dxa"/>
            <w:vAlign w:val="center"/>
          </w:tcPr>
          <w:p w14:paraId="4A365600">
            <w:pPr>
              <w:keepNext w:val="0"/>
              <w:keepLines w:val="0"/>
              <w:pageBreakBefore w:val="0"/>
              <w:kinsoku/>
              <w:wordWrap/>
              <w:overflowPunct/>
              <w:topLinePunct w:val="0"/>
              <w:autoSpaceDE/>
              <w:autoSpaceDN/>
              <w:bidi w:val="0"/>
              <w:spacing w:line="360" w:lineRule="auto"/>
              <w:textAlignment w:val="auto"/>
              <w:rPr>
                <w:sz w:val="28"/>
              </w:rPr>
            </w:pPr>
          </w:p>
        </w:tc>
        <w:tc>
          <w:tcPr>
            <w:tcW w:w="2007" w:type="dxa"/>
            <w:vAlign w:val="center"/>
          </w:tcPr>
          <w:p w14:paraId="7833ABAC">
            <w:pPr>
              <w:keepNext w:val="0"/>
              <w:keepLines w:val="0"/>
              <w:pageBreakBefore w:val="0"/>
              <w:kinsoku/>
              <w:wordWrap/>
              <w:overflowPunct/>
              <w:topLinePunct w:val="0"/>
              <w:autoSpaceDE/>
              <w:autoSpaceDN/>
              <w:bidi w:val="0"/>
              <w:spacing w:line="360" w:lineRule="auto"/>
              <w:textAlignment w:val="auto"/>
              <w:rPr>
                <w:sz w:val="28"/>
              </w:rPr>
            </w:pPr>
          </w:p>
        </w:tc>
        <w:tc>
          <w:tcPr>
            <w:tcW w:w="2008" w:type="dxa"/>
            <w:vAlign w:val="center"/>
          </w:tcPr>
          <w:p w14:paraId="5A64CBDD">
            <w:pPr>
              <w:keepNext w:val="0"/>
              <w:keepLines w:val="0"/>
              <w:pageBreakBefore w:val="0"/>
              <w:kinsoku/>
              <w:wordWrap/>
              <w:overflowPunct/>
              <w:topLinePunct w:val="0"/>
              <w:autoSpaceDE/>
              <w:autoSpaceDN/>
              <w:bidi w:val="0"/>
              <w:spacing w:line="360" w:lineRule="auto"/>
              <w:textAlignment w:val="auto"/>
              <w:rPr>
                <w:sz w:val="28"/>
              </w:rPr>
            </w:pPr>
          </w:p>
        </w:tc>
      </w:tr>
      <w:tr w14:paraId="5E7200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20" w:hRule="exact"/>
        </w:trPr>
        <w:tc>
          <w:tcPr>
            <w:tcW w:w="2653" w:type="dxa"/>
            <w:vAlign w:val="center"/>
          </w:tcPr>
          <w:p w14:paraId="6D473D2E">
            <w:pPr>
              <w:keepNext w:val="0"/>
              <w:keepLines w:val="0"/>
              <w:pageBreakBefore w:val="0"/>
              <w:kinsoku/>
              <w:wordWrap/>
              <w:overflowPunct/>
              <w:topLinePunct w:val="0"/>
              <w:autoSpaceDE/>
              <w:autoSpaceDN/>
              <w:bidi w:val="0"/>
              <w:spacing w:line="360" w:lineRule="auto"/>
              <w:textAlignment w:val="auto"/>
              <w:rPr>
                <w:sz w:val="28"/>
              </w:rPr>
            </w:pPr>
          </w:p>
        </w:tc>
        <w:tc>
          <w:tcPr>
            <w:tcW w:w="2007" w:type="dxa"/>
            <w:vAlign w:val="center"/>
          </w:tcPr>
          <w:p w14:paraId="05704272">
            <w:pPr>
              <w:keepNext w:val="0"/>
              <w:keepLines w:val="0"/>
              <w:pageBreakBefore w:val="0"/>
              <w:kinsoku/>
              <w:wordWrap/>
              <w:overflowPunct/>
              <w:topLinePunct w:val="0"/>
              <w:autoSpaceDE/>
              <w:autoSpaceDN/>
              <w:bidi w:val="0"/>
              <w:spacing w:line="360" w:lineRule="auto"/>
              <w:textAlignment w:val="auto"/>
              <w:rPr>
                <w:sz w:val="28"/>
              </w:rPr>
            </w:pPr>
          </w:p>
        </w:tc>
        <w:tc>
          <w:tcPr>
            <w:tcW w:w="2007" w:type="dxa"/>
            <w:vAlign w:val="center"/>
          </w:tcPr>
          <w:p w14:paraId="6A13F571">
            <w:pPr>
              <w:keepNext w:val="0"/>
              <w:keepLines w:val="0"/>
              <w:pageBreakBefore w:val="0"/>
              <w:kinsoku/>
              <w:wordWrap/>
              <w:overflowPunct/>
              <w:topLinePunct w:val="0"/>
              <w:autoSpaceDE/>
              <w:autoSpaceDN/>
              <w:bidi w:val="0"/>
              <w:spacing w:line="360" w:lineRule="auto"/>
              <w:textAlignment w:val="auto"/>
              <w:rPr>
                <w:sz w:val="28"/>
              </w:rPr>
            </w:pPr>
          </w:p>
        </w:tc>
        <w:tc>
          <w:tcPr>
            <w:tcW w:w="2008" w:type="dxa"/>
            <w:vAlign w:val="center"/>
          </w:tcPr>
          <w:p w14:paraId="092A98C0">
            <w:pPr>
              <w:keepNext w:val="0"/>
              <w:keepLines w:val="0"/>
              <w:pageBreakBefore w:val="0"/>
              <w:kinsoku/>
              <w:wordWrap/>
              <w:overflowPunct/>
              <w:topLinePunct w:val="0"/>
              <w:autoSpaceDE/>
              <w:autoSpaceDN/>
              <w:bidi w:val="0"/>
              <w:spacing w:line="360" w:lineRule="auto"/>
              <w:textAlignment w:val="auto"/>
              <w:rPr>
                <w:sz w:val="28"/>
              </w:rPr>
            </w:pPr>
          </w:p>
        </w:tc>
      </w:tr>
      <w:tr w14:paraId="0B31C6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20" w:hRule="exact"/>
        </w:trPr>
        <w:tc>
          <w:tcPr>
            <w:tcW w:w="2653" w:type="dxa"/>
            <w:vAlign w:val="center"/>
          </w:tcPr>
          <w:p w14:paraId="15F311F0">
            <w:pPr>
              <w:keepNext w:val="0"/>
              <w:keepLines w:val="0"/>
              <w:pageBreakBefore w:val="0"/>
              <w:kinsoku/>
              <w:wordWrap/>
              <w:overflowPunct/>
              <w:topLinePunct w:val="0"/>
              <w:autoSpaceDE/>
              <w:autoSpaceDN/>
              <w:bidi w:val="0"/>
              <w:spacing w:line="360" w:lineRule="auto"/>
              <w:textAlignment w:val="auto"/>
              <w:rPr>
                <w:sz w:val="28"/>
              </w:rPr>
            </w:pPr>
          </w:p>
        </w:tc>
        <w:tc>
          <w:tcPr>
            <w:tcW w:w="2007" w:type="dxa"/>
            <w:vAlign w:val="center"/>
          </w:tcPr>
          <w:p w14:paraId="3E7B4520">
            <w:pPr>
              <w:keepNext w:val="0"/>
              <w:keepLines w:val="0"/>
              <w:pageBreakBefore w:val="0"/>
              <w:kinsoku/>
              <w:wordWrap/>
              <w:overflowPunct/>
              <w:topLinePunct w:val="0"/>
              <w:autoSpaceDE/>
              <w:autoSpaceDN/>
              <w:bidi w:val="0"/>
              <w:spacing w:line="360" w:lineRule="auto"/>
              <w:textAlignment w:val="auto"/>
              <w:rPr>
                <w:sz w:val="28"/>
              </w:rPr>
            </w:pPr>
          </w:p>
        </w:tc>
        <w:tc>
          <w:tcPr>
            <w:tcW w:w="2007" w:type="dxa"/>
            <w:vAlign w:val="center"/>
          </w:tcPr>
          <w:p w14:paraId="1969F5DA">
            <w:pPr>
              <w:keepNext w:val="0"/>
              <w:keepLines w:val="0"/>
              <w:pageBreakBefore w:val="0"/>
              <w:kinsoku/>
              <w:wordWrap/>
              <w:overflowPunct/>
              <w:topLinePunct w:val="0"/>
              <w:autoSpaceDE/>
              <w:autoSpaceDN/>
              <w:bidi w:val="0"/>
              <w:spacing w:line="360" w:lineRule="auto"/>
              <w:textAlignment w:val="auto"/>
              <w:rPr>
                <w:sz w:val="28"/>
              </w:rPr>
            </w:pPr>
          </w:p>
        </w:tc>
        <w:tc>
          <w:tcPr>
            <w:tcW w:w="2008" w:type="dxa"/>
            <w:vAlign w:val="center"/>
          </w:tcPr>
          <w:p w14:paraId="001E1407">
            <w:pPr>
              <w:keepNext w:val="0"/>
              <w:keepLines w:val="0"/>
              <w:pageBreakBefore w:val="0"/>
              <w:kinsoku/>
              <w:wordWrap/>
              <w:overflowPunct/>
              <w:topLinePunct w:val="0"/>
              <w:autoSpaceDE/>
              <w:autoSpaceDN/>
              <w:bidi w:val="0"/>
              <w:spacing w:line="360" w:lineRule="auto"/>
              <w:textAlignment w:val="auto"/>
              <w:rPr>
                <w:sz w:val="28"/>
              </w:rPr>
            </w:pPr>
          </w:p>
        </w:tc>
      </w:tr>
      <w:tr w14:paraId="49F4E8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20" w:hRule="exact"/>
        </w:trPr>
        <w:tc>
          <w:tcPr>
            <w:tcW w:w="2653" w:type="dxa"/>
            <w:vAlign w:val="center"/>
          </w:tcPr>
          <w:p w14:paraId="4CE93C57">
            <w:pPr>
              <w:keepNext w:val="0"/>
              <w:keepLines w:val="0"/>
              <w:pageBreakBefore w:val="0"/>
              <w:kinsoku/>
              <w:wordWrap/>
              <w:overflowPunct/>
              <w:topLinePunct w:val="0"/>
              <w:autoSpaceDE/>
              <w:autoSpaceDN/>
              <w:bidi w:val="0"/>
              <w:spacing w:line="360" w:lineRule="auto"/>
              <w:textAlignment w:val="auto"/>
              <w:rPr>
                <w:sz w:val="28"/>
              </w:rPr>
            </w:pPr>
          </w:p>
        </w:tc>
        <w:tc>
          <w:tcPr>
            <w:tcW w:w="2007" w:type="dxa"/>
            <w:vAlign w:val="center"/>
          </w:tcPr>
          <w:p w14:paraId="01053626">
            <w:pPr>
              <w:keepNext w:val="0"/>
              <w:keepLines w:val="0"/>
              <w:pageBreakBefore w:val="0"/>
              <w:kinsoku/>
              <w:wordWrap/>
              <w:overflowPunct/>
              <w:topLinePunct w:val="0"/>
              <w:autoSpaceDE/>
              <w:autoSpaceDN/>
              <w:bidi w:val="0"/>
              <w:spacing w:line="360" w:lineRule="auto"/>
              <w:textAlignment w:val="auto"/>
              <w:rPr>
                <w:sz w:val="28"/>
              </w:rPr>
            </w:pPr>
          </w:p>
        </w:tc>
        <w:tc>
          <w:tcPr>
            <w:tcW w:w="2007" w:type="dxa"/>
            <w:vAlign w:val="center"/>
          </w:tcPr>
          <w:p w14:paraId="41088267">
            <w:pPr>
              <w:keepNext w:val="0"/>
              <w:keepLines w:val="0"/>
              <w:pageBreakBefore w:val="0"/>
              <w:kinsoku/>
              <w:wordWrap/>
              <w:overflowPunct/>
              <w:topLinePunct w:val="0"/>
              <w:autoSpaceDE/>
              <w:autoSpaceDN/>
              <w:bidi w:val="0"/>
              <w:spacing w:line="360" w:lineRule="auto"/>
              <w:textAlignment w:val="auto"/>
              <w:rPr>
                <w:sz w:val="28"/>
              </w:rPr>
            </w:pPr>
          </w:p>
        </w:tc>
        <w:tc>
          <w:tcPr>
            <w:tcW w:w="2008" w:type="dxa"/>
            <w:vAlign w:val="center"/>
          </w:tcPr>
          <w:p w14:paraId="707E319E">
            <w:pPr>
              <w:keepNext w:val="0"/>
              <w:keepLines w:val="0"/>
              <w:pageBreakBefore w:val="0"/>
              <w:kinsoku/>
              <w:wordWrap/>
              <w:overflowPunct/>
              <w:topLinePunct w:val="0"/>
              <w:autoSpaceDE/>
              <w:autoSpaceDN/>
              <w:bidi w:val="0"/>
              <w:spacing w:line="360" w:lineRule="auto"/>
              <w:textAlignment w:val="auto"/>
              <w:rPr>
                <w:sz w:val="28"/>
              </w:rPr>
            </w:pPr>
          </w:p>
        </w:tc>
      </w:tr>
      <w:tr w14:paraId="23A133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20" w:hRule="exact"/>
        </w:trPr>
        <w:tc>
          <w:tcPr>
            <w:tcW w:w="2653" w:type="dxa"/>
            <w:vAlign w:val="center"/>
          </w:tcPr>
          <w:p w14:paraId="68900634">
            <w:pPr>
              <w:keepNext w:val="0"/>
              <w:keepLines w:val="0"/>
              <w:pageBreakBefore w:val="0"/>
              <w:kinsoku/>
              <w:wordWrap/>
              <w:overflowPunct/>
              <w:topLinePunct w:val="0"/>
              <w:autoSpaceDE/>
              <w:autoSpaceDN/>
              <w:bidi w:val="0"/>
              <w:spacing w:line="360" w:lineRule="auto"/>
              <w:textAlignment w:val="auto"/>
              <w:rPr>
                <w:sz w:val="28"/>
              </w:rPr>
            </w:pPr>
          </w:p>
        </w:tc>
        <w:tc>
          <w:tcPr>
            <w:tcW w:w="2007" w:type="dxa"/>
            <w:vAlign w:val="center"/>
          </w:tcPr>
          <w:p w14:paraId="6C94899F">
            <w:pPr>
              <w:keepNext w:val="0"/>
              <w:keepLines w:val="0"/>
              <w:pageBreakBefore w:val="0"/>
              <w:kinsoku/>
              <w:wordWrap/>
              <w:overflowPunct/>
              <w:topLinePunct w:val="0"/>
              <w:autoSpaceDE/>
              <w:autoSpaceDN/>
              <w:bidi w:val="0"/>
              <w:spacing w:line="360" w:lineRule="auto"/>
              <w:textAlignment w:val="auto"/>
              <w:rPr>
                <w:sz w:val="28"/>
              </w:rPr>
            </w:pPr>
          </w:p>
        </w:tc>
        <w:tc>
          <w:tcPr>
            <w:tcW w:w="2007" w:type="dxa"/>
            <w:vAlign w:val="center"/>
          </w:tcPr>
          <w:p w14:paraId="0DFB9B5E">
            <w:pPr>
              <w:keepNext w:val="0"/>
              <w:keepLines w:val="0"/>
              <w:pageBreakBefore w:val="0"/>
              <w:kinsoku/>
              <w:wordWrap/>
              <w:overflowPunct/>
              <w:topLinePunct w:val="0"/>
              <w:autoSpaceDE/>
              <w:autoSpaceDN/>
              <w:bidi w:val="0"/>
              <w:spacing w:line="360" w:lineRule="auto"/>
              <w:textAlignment w:val="auto"/>
              <w:rPr>
                <w:sz w:val="28"/>
              </w:rPr>
            </w:pPr>
          </w:p>
        </w:tc>
        <w:tc>
          <w:tcPr>
            <w:tcW w:w="2008" w:type="dxa"/>
            <w:vAlign w:val="center"/>
          </w:tcPr>
          <w:p w14:paraId="5F19412F">
            <w:pPr>
              <w:keepNext w:val="0"/>
              <w:keepLines w:val="0"/>
              <w:pageBreakBefore w:val="0"/>
              <w:kinsoku/>
              <w:wordWrap/>
              <w:overflowPunct/>
              <w:topLinePunct w:val="0"/>
              <w:autoSpaceDE/>
              <w:autoSpaceDN/>
              <w:bidi w:val="0"/>
              <w:spacing w:line="360" w:lineRule="auto"/>
              <w:textAlignment w:val="auto"/>
              <w:rPr>
                <w:sz w:val="28"/>
              </w:rPr>
            </w:pPr>
          </w:p>
        </w:tc>
      </w:tr>
      <w:tr w14:paraId="7FFA9E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20" w:hRule="exact"/>
        </w:trPr>
        <w:tc>
          <w:tcPr>
            <w:tcW w:w="2653" w:type="dxa"/>
            <w:vAlign w:val="center"/>
          </w:tcPr>
          <w:p w14:paraId="2D7CDE9A">
            <w:pPr>
              <w:keepNext w:val="0"/>
              <w:keepLines w:val="0"/>
              <w:pageBreakBefore w:val="0"/>
              <w:kinsoku/>
              <w:wordWrap/>
              <w:overflowPunct/>
              <w:topLinePunct w:val="0"/>
              <w:autoSpaceDE/>
              <w:autoSpaceDN/>
              <w:bidi w:val="0"/>
              <w:spacing w:line="360" w:lineRule="auto"/>
              <w:jc w:val="center"/>
              <w:textAlignment w:val="auto"/>
              <w:rPr>
                <w:sz w:val="28"/>
              </w:rPr>
            </w:pPr>
            <w:r>
              <w:rPr>
                <w:rFonts w:hint="eastAsia"/>
                <w:sz w:val="28"/>
              </w:rPr>
              <w:t>合</w:t>
            </w:r>
            <w:r>
              <w:rPr>
                <w:sz w:val="28"/>
              </w:rPr>
              <w:t xml:space="preserve">    </w:t>
            </w:r>
            <w:r>
              <w:rPr>
                <w:rFonts w:hint="eastAsia"/>
                <w:sz w:val="28"/>
              </w:rPr>
              <w:t>计</w:t>
            </w:r>
            <w:r>
              <w:rPr>
                <w:sz w:val="28"/>
              </w:rPr>
              <w:t xml:space="preserve"> </w:t>
            </w:r>
          </w:p>
        </w:tc>
        <w:tc>
          <w:tcPr>
            <w:tcW w:w="2007" w:type="dxa"/>
            <w:vAlign w:val="center"/>
          </w:tcPr>
          <w:p w14:paraId="513B72B2">
            <w:pPr>
              <w:keepNext w:val="0"/>
              <w:keepLines w:val="0"/>
              <w:pageBreakBefore w:val="0"/>
              <w:kinsoku/>
              <w:wordWrap/>
              <w:overflowPunct/>
              <w:topLinePunct w:val="0"/>
              <w:autoSpaceDE/>
              <w:autoSpaceDN/>
              <w:bidi w:val="0"/>
              <w:spacing w:line="360" w:lineRule="auto"/>
              <w:textAlignment w:val="auto"/>
            </w:pPr>
          </w:p>
        </w:tc>
        <w:tc>
          <w:tcPr>
            <w:tcW w:w="2007" w:type="dxa"/>
            <w:vAlign w:val="center"/>
          </w:tcPr>
          <w:p w14:paraId="56F3EDAE">
            <w:pPr>
              <w:keepNext w:val="0"/>
              <w:keepLines w:val="0"/>
              <w:pageBreakBefore w:val="0"/>
              <w:kinsoku/>
              <w:wordWrap/>
              <w:overflowPunct/>
              <w:topLinePunct w:val="0"/>
              <w:autoSpaceDE/>
              <w:autoSpaceDN/>
              <w:bidi w:val="0"/>
              <w:spacing w:line="360" w:lineRule="auto"/>
              <w:textAlignment w:val="auto"/>
            </w:pPr>
          </w:p>
        </w:tc>
        <w:tc>
          <w:tcPr>
            <w:tcW w:w="2008" w:type="dxa"/>
            <w:vAlign w:val="center"/>
          </w:tcPr>
          <w:p w14:paraId="5E108CE6">
            <w:pPr>
              <w:keepNext w:val="0"/>
              <w:keepLines w:val="0"/>
              <w:pageBreakBefore w:val="0"/>
              <w:kinsoku/>
              <w:wordWrap/>
              <w:overflowPunct/>
              <w:topLinePunct w:val="0"/>
              <w:autoSpaceDE/>
              <w:autoSpaceDN/>
              <w:bidi w:val="0"/>
              <w:spacing w:line="360" w:lineRule="auto"/>
              <w:textAlignment w:val="auto"/>
            </w:pPr>
          </w:p>
        </w:tc>
      </w:tr>
    </w:tbl>
    <w:p w14:paraId="0BB6F36C">
      <w:pPr>
        <w:keepNext w:val="0"/>
        <w:keepLines w:val="0"/>
        <w:pageBreakBefore w:val="0"/>
        <w:kinsoku/>
        <w:wordWrap/>
        <w:overflowPunct/>
        <w:topLinePunct w:val="0"/>
        <w:autoSpaceDE/>
        <w:autoSpaceDN/>
        <w:bidi w:val="0"/>
        <w:spacing w:line="360" w:lineRule="auto"/>
        <w:textAlignment w:val="auto"/>
        <w:rPr>
          <w:sz w:val="28"/>
        </w:rPr>
      </w:pPr>
    </w:p>
    <w:p w14:paraId="6CB49290">
      <w:pPr>
        <w:keepNext w:val="0"/>
        <w:keepLines w:val="0"/>
        <w:pageBreakBefore w:val="0"/>
        <w:kinsoku/>
        <w:wordWrap/>
        <w:overflowPunct/>
        <w:topLinePunct w:val="0"/>
        <w:autoSpaceDE/>
        <w:autoSpaceDN/>
        <w:bidi w:val="0"/>
        <w:spacing w:line="360" w:lineRule="auto"/>
        <w:textAlignment w:val="auto"/>
        <w:rPr>
          <w:sz w:val="28"/>
        </w:rPr>
      </w:pPr>
    </w:p>
    <w:p w14:paraId="21B18413">
      <w:pPr>
        <w:keepNext w:val="0"/>
        <w:keepLines w:val="0"/>
        <w:pageBreakBefore w:val="0"/>
        <w:kinsoku/>
        <w:wordWrap/>
        <w:overflowPunct/>
        <w:topLinePunct w:val="0"/>
        <w:autoSpaceDE/>
        <w:autoSpaceDN/>
        <w:bidi w:val="0"/>
        <w:spacing w:line="360" w:lineRule="auto"/>
        <w:textAlignment w:val="auto"/>
        <w:rPr>
          <w:sz w:val="28"/>
        </w:rPr>
      </w:pPr>
    </w:p>
    <w:p w14:paraId="08E2D158">
      <w:pPr>
        <w:keepNext w:val="0"/>
        <w:keepLines w:val="0"/>
        <w:pageBreakBefore w:val="0"/>
        <w:kinsoku/>
        <w:wordWrap/>
        <w:overflowPunct/>
        <w:topLinePunct w:val="0"/>
        <w:autoSpaceDE/>
        <w:autoSpaceDN/>
        <w:bidi w:val="0"/>
        <w:spacing w:line="360" w:lineRule="auto"/>
        <w:textAlignment w:val="auto"/>
        <w:rPr>
          <w:sz w:val="28"/>
        </w:rPr>
      </w:pPr>
    </w:p>
    <w:p w14:paraId="2CA64016">
      <w:pPr>
        <w:keepNext w:val="0"/>
        <w:keepLines w:val="0"/>
        <w:pageBreakBefore w:val="0"/>
        <w:kinsoku/>
        <w:wordWrap/>
        <w:overflowPunct/>
        <w:topLinePunct w:val="0"/>
        <w:autoSpaceDE/>
        <w:autoSpaceDN/>
        <w:bidi w:val="0"/>
        <w:spacing w:line="360" w:lineRule="auto"/>
        <w:textAlignment w:val="auto"/>
        <w:rPr>
          <w:sz w:val="28"/>
        </w:rPr>
      </w:pPr>
    </w:p>
    <w:p w14:paraId="7755CB79">
      <w:pPr>
        <w:keepNext w:val="0"/>
        <w:keepLines w:val="0"/>
        <w:pageBreakBefore w:val="0"/>
        <w:kinsoku/>
        <w:wordWrap/>
        <w:overflowPunct/>
        <w:topLinePunct w:val="0"/>
        <w:autoSpaceDE/>
        <w:autoSpaceDN/>
        <w:bidi w:val="0"/>
        <w:spacing w:line="360" w:lineRule="auto"/>
        <w:textAlignment w:val="auto"/>
        <w:rPr>
          <w:sz w:val="28"/>
        </w:rPr>
      </w:pPr>
    </w:p>
    <w:p w14:paraId="2A145601">
      <w:pPr>
        <w:keepNext w:val="0"/>
        <w:keepLines w:val="0"/>
        <w:pageBreakBefore w:val="0"/>
        <w:kinsoku/>
        <w:wordWrap/>
        <w:overflowPunct/>
        <w:topLinePunct w:val="0"/>
        <w:autoSpaceDE/>
        <w:autoSpaceDN/>
        <w:bidi w:val="0"/>
        <w:spacing w:line="360" w:lineRule="auto"/>
        <w:textAlignment w:val="auto"/>
        <w:rPr>
          <w:sz w:val="28"/>
        </w:rPr>
      </w:pPr>
    </w:p>
    <w:p w14:paraId="37F7FF65">
      <w:pPr>
        <w:keepNext w:val="0"/>
        <w:keepLines w:val="0"/>
        <w:pageBreakBefore w:val="0"/>
        <w:kinsoku/>
        <w:wordWrap/>
        <w:overflowPunct/>
        <w:topLinePunct w:val="0"/>
        <w:autoSpaceDE/>
        <w:autoSpaceDN/>
        <w:bidi w:val="0"/>
        <w:spacing w:line="360" w:lineRule="auto"/>
        <w:textAlignment w:val="auto"/>
        <w:rPr>
          <w:sz w:val="28"/>
        </w:rPr>
      </w:pPr>
    </w:p>
    <w:p w14:paraId="0010338F">
      <w:pPr>
        <w:keepNext w:val="0"/>
        <w:keepLines w:val="0"/>
        <w:pageBreakBefore w:val="0"/>
        <w:kinsoku/>
        <w:wordWrap/>
        <w:overflowPunct/>
        <w:topLinePunct w:val="0"/>
        <w:autoSpaceDE/>
        <w:autoSpaceDN/>
        <w:bidi w:val="0"/>
        <w:spacing w:line="360" w:lineRule="auto"/>
        <w:textAlignment w:val="auto"/>
        <w:rPr>
          <w:rFonts w:eastAsia="黑体"/>
          <w:bCs/>
          <w:sz w:val="28"/>
        </w:rPr>
      </w:pPr>
      <w:r>
        <w:rPr>
          <w:rFonts w:hint="eastAsia" w:eastAsia="黑体"/>
          <w:bCs/>
          <w:sz w:val="28"/>
        </w:rPr>
        <w:t>九、申请单位审查意见</w:t>
      </w:r>
    </w:p>
    <w:p w14:paraId="7F2E35D2">
      <w:pPr>
        <w:keepNext w:val="0"/>
        <w:keepLines w:val="0"/>
        <w:pageBreakBefore w:val="0"/>
        <w:kinsoku/>
        <w:wordWrap/>
        <w:overflowPunct/>
        <w:topLinePunct w:val="0"/>
        <w:autoSpaceDE/>
        <w:autoSpaceDN/>
        <w:bidi w:val="0"/>
        <w:spacing w:line="360" w:lineRule="auto"/>
        <w:textAlignment w:val="auto"/>
        <w:rPr>
          <w:sz w:val="28"/>
        </w:rPr>
      </w:pPr>
      <w:r>
        <w:rPr>
          <w:sz w:val="28"/>
        </w:rPr>
        <w:t xml:space="preserve">                   </w:t>
      </w:r>
    </w:p>
    <w:p w14:paraId="0AD701A1">
      <w:pPr>
        <w:keepNext w:val="0"/>
        <w:keepLines w:val="0"/>
        <w:pageBreakBefore w:val="0"/>
        <w:tabs>
          <w:tab w:val="left" w:pos="2415"/>
        </w:tabs>
        <w:kinsoku/>
        <w:wordWrap/>
        <w:overflowPunct/>
        <w:topLinePunct w:val="0"/>
        <w:autoSpaceDE/>
        <w:autoSpaceDN/>
        <w:bidi w:val="0"/>
        <w:spacing w:line="360" w:lineRule="auto"/>
        <w:textAlignment w:val="auto"/>
        <w:rPr>
          <w:sz w:val="28"/>
        </w:rPr>
      </w:pPr>
      <w:r>
        <w:rPr>
          <w:sz w:val="28"/>
        </w:rPr>
        <w:t xml:space="preserve">                      </w:t>
      </w:r>
      <w:r>
        <w:rPr>
          <w:rFonts w:hint="eastAsia"/>
          <w:sz w:val="28"/>
        </w:rPr>
        <w:t>申请单位科技处处长</w:t>
      </w:r>
    </w:p>
    <w:p w14:paraId="0DDF8BE6">
      <w:pPr>
        <w:keepNext w:val="0"/>
        <w:keepLines w:val="0"/>
        <w:pageBreakBefore w:val="0"/>
        <w:kinsoku/>
        <w:wordWrap/>
        <w:overflowPunct/>
        <w:topLinePunct w:val="0"/>
        <w:autoSpaceDE/>
        <w:autoSpaceDN/>
        <w:bidi w:val="0"/>
        <w:spacing w:line="360" w:lineRule="auto"/>
        <w:ind w:firstLine="5040" w:firstLineChars="1800"/>
        <w:textAlignment w:val="auto"/>
        <w:rPr>
          <w:sz w:val="28"/>
        </w:rPr>
      </w:pPr>
      <w:r>
        <w:rPr>
          <w:rFonts w:hint="eastAsia"/>
          <w:sz w:val="28"/>
        </w:rPr>
        <w:t>（签字）</w:t>
      </w:r>
    </w:p>
    <w:p w14:paraId="77A78F8F">
      <w:pPr>
        <w:keepNext w:val="0"/>
        <w:keepLines w:val="0"/>
        <w:pageBreakBefore w:val="0"/>
        <w:kinsoku/>
        <w:wordWrap/>
        <w:overflowPunct/>
        <w:topLinePunct w:val="0"/>
        <w:autoSpaceDE/>
        <w:autoSpaceDN/>
        <w:bidi w:val="0"/>
        <w:spacing w:line="360" w:lineRule="auto"/>
        <w:ind w:left="4760" w:hanging="4760" w:hangingChars="1700"/>
        <w:textAlignment w:val="auto"/>
        <w:rPr>
          <w:sz w:val="28"/>
        </w:rPr>
      </w:pP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14:paraId="1A134C40">
      <w:pPr>
        <w:keepNext w:val="0"/>
        <w:keepLines w:val="0"/>
        <w:pageBreakBefore w:val="0"/>
        <w:kinsoku/>
        <w:wordWrap/>
        <w:overflowPunct/>
        <w:topLinePunct w:val="0"/>
        <w:autoSpaceDE/>
        <w:autoSpaceDN/>
        <w:bidi w:val="0"/>
        <w:spacing w:line="360" w:lineRule="auto"/>
        <w:textAlignment w:val="auto"/>
        <w:rPr>
          <w:sz w:val="28"/>
        </w:rPr>
      </w:pPr>
    </w:p>
    <w:p w14:paraId="4F487E85">
      <w:pPr>
        <w:keepNext w:val="0"/>
        <w:keepLines w:val="0"/>
        <w:pageBreakBefore w:val="0"/>
        <w:kinsoku/>
        <w:wordWrap/>
        <w:overflowPunct/>
        <w:topLinePunct w:val="0"/>
        <w:autoSpaceDE/>
        <w:autoSpaceDN/>
        <w:bidi w:val="0"/>
        <w:spacing w:line="360" w:lineRule="auto"/>
        <w:textAlignment w:val="auto"/>
        <w:rPr>
          <w:sz w:val="28"/>
        </w:rPr>
      </w:pPr>
    </w:p>
    <w:p w14:paraId="6932FB3E">
      <w:pPr>
        <w:keepNext w:val="0"/>
        <w:keepLines w:val="0"/>
        <w:pageBreakBefore w:val="0"/>
        <w:kinsoku/>
        <w:wordWrap/>
        <w:overflowPunct/>
        <w:topLinePunct w:val="0"/>
        <w:autoSpaceDE/>
        <w:autoSpaceDN/>
        <w:bidi w:val="0"/>
        <w:spacing w:line="360" w:lineRule="auto"/>
        <w:textAlignment w:val="auto"/>
        <w:rPr>
          <w:sz w:val="28"/>
        </w:rPr>
      </w:pPr>
      <w:r>
        <w:rPr>
          <w:sz w:val="28"/>
        </w:rPr>
        <w:t xml:space="preserve">                      </w:t>
      </w:r>
      <w:r>
        <w:rPr>
          <w:rFonts w:hint="eastAsia"/>
          <w:sz w:val="28"/>
        </w:rPr>
        <w:t>申请单位科技负责人</w:t>
      </w:r>
    </w:p>
    <w:p w14:paraId="46708A85">
      <w:pPr>
        <w:keepNext w:val="0"/>
        <w:keepLines w:val="0"/>
        <w:pageBreakBefore w:val="0"/>
        <w:kinsoku/>
        <w:wordWrap/>
        <w:overflowPunct/>
        <w:topLinePunct w:val="0"/>
        <w:autoSpaceDE/>
        <w:autoSpaceDN/>
        <w:bidi w:val="0"/>
        <w:spacing w:line="360" w:lineRule="auto"/>
        <w:ind w:firstLine="5040" w:firstLineChars="1800"/>
        <w:textAlignment w:val="auto"/>
        <w:rPr>
          <w:sz w:val="28"/>
        </w:rPr>
      </w:pPr>
      <w:r>
        <w:rPr>
          <w:rFonts w:ascii="宋体" w:hAnsi="宋体"/>
          <w:sz w:val="28"/>
        </w:rPr>
        <w:t>(</w:t>
      </w:r>
      <w:r>
        <w:rPr>
          <w:rFonts w:hint="eastAsia" w:ascii="宋体" w:hAnsi="宋体"/>
          <w:sz w:val="28"/>
        </w:rPr>
        <w:t>签字)</w:t>
      </w:r>
    </w:p>
    <w:p w14:paraId="74236B8A">
      <w:pPr>
        <w:keepNext w:val="0"/>
        <w:keepLines w:val="0"/>
        <w:pageBreakBefore w:val="0"/>
        <w:kinsoku/>
        <w:wordWrap/>
        <w:overflowPunct/>
        <w:topLinePunct w:val="0"/>
        <w:autoSpaceDE/>
        <w:autoSpaceDN/>
        <w:bidi w:val="0"/>
        <w:spacing w:line="360" w:lineRule="auto"/>
        <w:ind w:right="-1797"/>
        <w:textAlignment w:val="auto"/>
        <w:rPr>
          <w:sz w:val="28"/>
        </w:rPr>
      </w:pPr>
      <w:r>
        <w:rPr>
          <w:sz w:val="28"/>
        </w:rPr>
        <w:t xml:space="preserve">                                    </w:t>
      </w:r>
    </w:p>
    <w:p w14:paraId="55E00C0E">
      <w:pPr>
        <w:keepNext w:val="0"/>
        <w:keepLines w:val="0"/>
        <w:pageBreakBefore w:val="0"/>
        <w:kinsoku/>
        <w:wordWrap/>
        <w:overflowPunct/>
        <w:topLinePunct w:val="0"/>
        <w:autoSpaceDE/>
        <w:autoSpaceDN/>
        <w:bidi w:val="0"/>
        <w:spacing w:line="360" w:lineRule="auto"/>
        <w:ind w:right="-1797"/>
        <w:textAlignment w:val="auto"/>
        <w:rPr>
          <w:sz w:val="28"/>
        </w:rPr>
      </w:pPr>
      <w:r>
        <w:rPr>
          <w:sz w:val="28"/>
        </w:rPr>
        <w:t xml:space="preserve">   </w:t>
      </w:r>
    </w:p>
    <w:p w14:paraId="52C07976">
      <w:pPr>
        <w:keepNext w:val="0"/>
        <w:keepLines w:val="0"/>
        <w:pageBreakBefore w:val="0"/>
        <w:kinsoku/>
        <w:wordWrap/>
        <w:overflowPunct/>
        <w:topLinePunct w:val="0"/>
        <w:autoSpaceDE/>
        <w:autoSpaceDN/>
        <w:bidi w:val="0"/>
        <w:spacing w:line="360" w:lineRule="auto"/>
        <w:ind w:right="-1797"/>
        <w:textAlignment w:val="auto"/>
        <w:rPr>
          <w:rFonts w:ascii="宋体" w:hAnsi="宋体"/>
          <w:sz w:val="28"/>
        </w:rPr>
      </w:pPr>
    </w:p>
    <w:p w14:paraId="127A9F26">
      <w:pPr>
        <w:keepNext w:val="0"/>
        <w:keepLines w:val="0"/>
        <w:pageBreakBefore w:val="0"/>
        <w:kinsoku/>
        <w:wordWrap/>
        <w:overflowPunct/>
        <w:topLinePunct w:val="0"/>
        <w:autoSpaceDE/>
        <w:autoSpaceDN/>
        <w:bidi w:val="0"/>
        <w:spacing w:line="360" w:lineRule="auto"/>
        <w:ind w:right="-1797"/>
        <w:textAlignment w:val="auto"/>
        <w:rPr>
          <w:sz w:val="28"/>
        </w:rPr>
      </w:pPr>
      <w:r>
        <w:rPr>
          <w:sz w:val="28"/>
        </w:rPr>
        <w:t xml:space="preserve">                      </w:t>
      </w:r>
      <w:r>
        <w:rPr>
          <w:rFonts w:hint="eastAsia"/>
          <w:sz w:val="28"/>
        </w:rPr>
        <w:t xml:space="preserve">    申请单位盖章</w:t>
      </w:r>
    </w:p>
    <w:p w14:paraId="18AE1EE9">
      <w:pPr>
        <w:keepNext w:val="0"/>
        <w:keepLines w:val="0"/>
        <w:pageBreakBefore w:val="0"/>
        <w:kinsoku/>
        <w:wordWrap/>
        <w:overflowPunct/>
        <w:topLinePunct w:val="0"/>
        <w:autoSpaceDE/>
        <w:autoSpaceDN/>
        <w:bidi w:val="0"/>
        <w:spacing w:line="360" w:lineRule="auto"/>
        <w:textAlignment w:val="auto"/>
        <w:rPr>
          <w:sz w:val="28"/>
        </w:rPr>
      </w:pPr>
    </w:p>
    <w:p w14:paraId="1190DD62">
      <w:pPr>
        <w:keepNext w:val="0"/>
        <w:keepLines w:val="0"/>
        <w:pageBreakBefore w:val="0"/>
        <w:kinsoku/>
        <w:wordWrap/>
        <w:overflowPunct/>
        <w:topLinePunct w:val="0"/>
        <w:autoSpaceDE/>
        <w:autoSpaceDN/>
        <w:bidi w:val="0"/>
        <w:spacing w:line="360" w:lineRule="auto"/>
        <w:ind w:firstLine="4620"/>
        <w:textAlignment w:val="auto"/>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r>
        <w:rPr>
          <w:sz w:val="28"/>
        </w:rPr>
        <w:t xml:space="preserve"> </w:t>
      </w:r>
    </w:p>
    <w:p w14:paraId="5EF067A1">
      <w:pPr>
        <w:keepNext w:val="0"/>
        <w:keepLines w:val="0"/>
        <w:pageBreakBefore w:val="0"/>
        <w:kinsoku/>
        <w:wordWrap/>
        <w:overflowPunct/>
        <w:topLinePunct w:val="0"/>
        <w:autoSpaceDE/>
        <w:autoSpaceDN/>
        <w:bidi w:val="0"/>
        <w:spacing w:line="360" w:lineRule="auto"/>
        <w:textAlignment w:val="auto"/>
        <w:rPr>
          <w:sz w:val="28"/>
        </w:rPr>
      </w:pPr>
    </w:p>
    <w:p w14:paraId="2F9C5A30">
      <w:pPr>
        <w:keepNext w:val="0"/>
        <w:keepLines w:val="0"/>
        <w:pageBreakBefore w:val="0"/>
        <w:kinsoku/>
        <w:wordWrap/>
        <w:overflowPunct/>
        <w:topLinePunct w:val="0"/>
        <w:autoSpaceDE/>
        <w:autoSpaceDN/>
        <w:bidi w:val="0"/>
        <w:spacing w:line="360" w:lineRule="auto"/>
        <w:textAlignment w:val="auto"/>
        <w:rPr>
          <w:sz w:val="28"/>
        </w:rPr>
      </w:pPr>
    </w:p>
    <w:p w14:paraId="38AF373B">
      <w:pPr>
        <w:keepNext w:val="0"/>
        <w:keepLines w:val="0"/>
        <w:pageBreakBefore w:val="0"/>
        <w:kinsoku/>
        <w:wordWrap/>
        <w:overflowPunct/>
        <w:topLinePunct w:val="0"/>
        <w:autoSpaceDE/>
        <w:autoSpaceDN/>
        <w:bidi w:val="0"/>
        <w:spacing w:line="360" w:lineRule="auto"/>
        <w:textAlignment w:val="auto"/>
        <w:rPr>
          <w:sz w:val="28"/>
        </w:rPr>
      </w:pPr>
    </w:p>
    <w:p w14:paraId="246DE802">
      <w:pPr>
        <w:keepNext w:val="0"/>
        <w:keepLines w:val="0"/>
        <w:pageBreakBefore w:val="0"/>
        <w:kinsoku/>
        <w:wordWrap/>
        <w:overflowPunct/>
        <w:topLinePunct w:val="0"/>
        <w:autoSpaceDE/>
        <w:autoSpaceDN/>
        <w:bidi w:val="0"/>
        <w:spacing w:line="360" w:lineRule="auto"/>
        <w:textAlignment w:val="auto"/>
        <w:rPr>
          <w:sz w:val="28"/>
        </w:rPr>
      </w:pPr>
    </w:p>
    <w:p w14:paraId="0888225A">
      <w:pPr>
        <w:keepNext w:val="0"/>
        <w:keepLines w:val="0"/>
        <w:pageBreakBefore w:val="0"/>
        <w:kinsoku/>
        <w:wordWrap/>
        <w:overflowPunct/>
        <w:topLinePunct w:val="0"/>
        <w:autoSpaceDE/>
        <w:autoSpaceDN/>
        <w:bidi w:val="0"/>
        <w:spacing w:line="360" w:lineRule="auto"/>
        <w:textAlignment w:val="auto"/>
        <w:rPr>
          <w:sz w:val="28"/>
        </w:rPr>
      </w:pPr>
    </w:p>
    <w:p w14:paraId="32125484">
      <w:pPr>
        <w:pStyle w:val="4"/>
        <w:keepNext w:val="0"/>
        <w:keepLines w:val="0"/>
        <w:pageBreakBefore w:val="0"/>
        <w:kinsoku/>
        <w:wordWrap/>
        <w:overflowPunct/>
        <w:topLinePunct w:val="0"/>
        <w:autoSpaceDE/>
        <w:autoSpaceDN/>
        <w:bidi w:val="0"/>
        <w:adjustRightInd w:val="0"/>
        <w:snapToGrid w:val="0"/>
        <w:spacing w:line="360" w:lineRule="auto"/>
        <w:textAlignment w:val="auto"/>
        <w:rPr>
          <w:rFonts w:ascii="黑体" w:hAnsi="Times New Roman" w:eastAsia="黑体"/>
          <w:b/>
          <w:snapToGrid w:val="0"/>
          <w:kern w:val="32"/>
          <w:sz w:val="32"/>
          <w:szCs w:val="32"/>
        </w:rPr>
      </w:pPr>
      <w:r>
        <w:rPr>
          <w:rFonts w:hint="eastAsia" w:ascii="黑体" w:hAnsi="Times New Roman" w:eastAsia="黑体"/>
          <w:b/>
          <w:snapToGrid w:val="0"/>
          <w:kern w:val="32"/>
          <w:sz w:val="32"/>
          <w:szCs w:val="32"/>
        </w:rPr>
        <w:t>附件：      关于项目经费预算表科目的定义</w:t>
      </w:r>
    </w:p>
    <w:p w14:paraId="7C7BF927">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rPr>
          <w:rFonts w:ascii="黑体" w:eastAsia="黑体"/>
          <w:b/>
          <w:snapToGrid w:val="0"/>
          <w:kern w:val="32"/>
          <w:sz w:val="32"/>
          <w:szCs w:val="32"/>
        </w:rPr>
      </w:pPr>
    </w:p>
    <w:p w14:paraId="4477EEE1">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rPr>
          <w:rFonts w:ascii="黑体" w:hAnsi="宋体" w:eastAsia="黑体"/>
          <w:b/>
          <w:bCs/>
          <w:sz w:val="28"/>
          <w:szCs w:val="28"/>
        </w:rPr>
      </w:pPr>
      <w:r>
        <w:rPr>
          <w:rFonts w:hint="eastAsia" w:ascii="黑体" w:eastAsia="黑体"/>
          <w:b/>
          <w:snapToGrid w:val="0"/>
          <w:kern w:val="32"/>
          <w:sz w:val="32"/>
          <w:szCs w:val="32"/>
        </w:rPr>
        <w:t>费用性支出：</w:t>
      </w:r>
    </w:p>
    <w:p w14:paraId="204B5763">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b/>
          <w:bCs/>
          <w:sz w:val="28"/>
          <w:szCs w:val="28"/>
        </w:rPr>
      </w:pPr>
      <w:r>
        <w:rPr>
          <w:rFonts w:hint="eastAsia"/>
          <w:b/>
          <w:bCs/>
          <w:sz w:val="28"/>
          <w:szCs w:val="28"/>
        </w:rPr>
        <w:t>1</w:t>
      </w:r>
      <w:r>
        <w:rPr>
          <w:rFonts w:hAnsi="宋体"/>
          <w:b/>
          <w:bCs/>
          <w:sz w:val="28"/>
          <w:szCs w:val="28"/>
        </w:rPr>
        <w:t>、材料费：研发过程中消耗的直接材料、化学试剂等。</w:t>
      </w:r>
    </w:p>
    <w:p w14:paraId="09740F71">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b/>
          <w:bCs/>
          <w:sz w:val="28"/>
          <w:szCs w:val="28"/>
        </w:rPr>
      </w:pPr>
      <w:r>
        <w:rPr>
          <w:rFonts w:hint="eastAsia"/>
          <w:b/>
          <w:bCs/>
          <w:sz w:val="28"/>
          <w:szCs w:val="28"/>
        </w:rPr>
        <w:t>2</w:t>
      </w:r>
      <w:r>
        <w:rPr>
          <w:rFonts w:hAnsi="宋体"/>
          <w:b/>
          <w:bCs/>
          <w:sz w:val="28"/>
          <w:szCs w:val="28"/>
        </w:rPr>
        <w:t>、分析计量测试费：委托外部</w:t>
      </w:r>
      <w:bookmarkStart w:id="0" w:name="附则"/>
      <w:bookmarkEnd w:id="0"/>
      <w:r>
        <w:rPr>
          <w:rFonts w:hAnsi="宋体"/>
          <w:b/>
          <w:bCs/>
          <w:sz w:val="28"/>
          <w:szCs w:val="28"/>
        </w:rPr>
        <w:t>机构进行分析计量测试费用支出。</w:t>
      </w:r>
    </w:p>
    <w:p w14:paraId="6CA45CFC">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b/>
          <w:bCs/>
          <w:sz w:val="28"/>
          <w:szCs w:val="28"/>
        </w:rPr>
      </w:pPr>
      <w:r>
        <w:rPr>
          <w:rFonts w:hint="eastAsia"/>
          <w:b/>
          <w:bCs/>
          <w:sz w:val="28"/>
          <w:szCs w:val="28"/>
        </w:rPr>
        <w:t>3</w:t>
      </w:r>
      <w:r>
        <w:rPr>
          <w:rFonts w:hAnsi="宋体"/>
          <w:b/>
          <w:bCs/>
          <w:sz w:val="28"/>
          <w:szCs w:val="28"/>
        </w:rPr>
        <w:t>、差旅费：职工因公外出发生的交通费、住宿费、出差补助等费用支出。</w:t>
      </w:r>
    </w:p>
    <w:p w14:paraId="1CE5D86A">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ascii="宋体"/>
          <w:b/>
          <w:sz w:val="36"/>
        </w:rPr>
        <w:sectPr>
          <w:pgSz w:w="11906" w:h="16838"/>
          <w:pgMar w:top="1418" w:right="1247" w:bottom="1985" w:left="1701" w:header="851" w:footer="1701" w:gutter="0"/>
          <w:cols w:space="425" w:num="1"/>
          <w:docGrid w:type="lines" w:linePitch="312" w:charSpace="0"/>
        </w:sectPr>
      </w:pPr>
      <w:r>
        <w:rPr>
          <w:rFonts w:hint="eastAsia" w:hAnsi="宋体"/>
          <w:b/>
          <w:bCs/>
          <w:sz w:val="28"/>
          <w:szCs w:val="28"/>
        </w:rPr>
        <w:t>4</w:t>
      </w:r>
      <w:r>
        <w:rPr>
          <w:rFonts w:hAnsi="宋体"/>
          <w:b/>
          <w:bCs/>
          <w:sz w:val="28"/>
          <w:szCs w:val="28"/>
        </w:rPr>
        <w:t>、其他费用：除上述费用以外的其他费用化支出。</w:t>
      </w:r>
    </w:p>
    <w:p w14:paraId="0BF02FA3">
      <w:pPr>
        <w:keepNext w:val="0"/>
        <w:keepLines w:val="0"/>
        <w:pageBreakBefore w:val="0"/>
        <w:kinsoku/>
        <w:wordWrap/>
        <w:overflowPunct/>
        <w:topLinePunct w:val="0"/>
        <w:autoSpaceDE/>
        <w:autoSpaceDN/>
        <w:bidi w:val="0"/>
        <w:adjustRightInd w:val="0"/>
        <w:snapToGrid w:val="0"/>
        <w:spacing w:line="360" w:lineRule="auto"/>
        <w:ind w:firstLine="723" w:firstLineChars="200"/>
        <w:textAlignment w:val="auto"/>
        <w:rPr>
          <w:rFonts w:ascii="宋体"/>
          <w:b/>
          <w:sz w:val="36"/>
        </w:rPr>
        <w:sectPr>
          <w:footerReference r:id="rId7" w:type="default"/>
          <w:footerReference r:id="rId8" w:type="even"/>
          <w:pgSz w:w="11906" w:h="16838"/>
          <w:pgMar w:top="1418" w:right="1247" w:bottom="1985" w:left="1701" w:header="851" w:footer="1701" w:gutter="0"/>
          <w:cols w:space="425" w:num="1"/>
          <w:docGrid w:type="lines" w:linePitch="312" w:charSpace="0"/>
        </w:sectPr>
      </w:pPr>
    </w:p>
    <w:p w14:paraId="76392075">
      <w:pPr>
        <w:keepNext w:val="0"/>
        <w:keepLines w:val="0"/>
        <w:pageBreakBefore w:val="0"/>
        <w:kinsoku/>
        <w:wordWrap/>
        <w:overflowPunct/>
        <w:topLinePunct w:val="0"/>
        <w:autoSpaceDE/>
        <w:autoSpaceDN/>
        <w:bidi w:val="0"/>
        <w:adjustRightInd w:val="0"/>
        <w:snapToGrid w:val="0"/>
        <w:spacing w:line="360" w:lineRule="auto"/>
        <w:textAlignment w:val="auto"/>
        <w:rPr>
          <w:rFonts w:hAnsi="宋体"/>
          <w:b/>
          <w:bCs/>
          <w:sz w:val="28"/>
          <w:szCs w:val="28"/>
        </w:rPr>
      </w:pPr>
    </w:p>
    <w:p w14:paraId="6586B8DE">
      <w:pPr>
        <w:keepNext w:val="0"/>
        <w:keepLines w:val="0"/>
        <w:pageBreakBefore w:val="0"/>
        <w:kinsoku/>
        <w:wordWrap/>
        <w:overflowPunct/>
        <w:topLinePunct w:val="0"/>
        <w:autoSpaceDE/>
        <w:autoSpaceDN/>
        <w:bidi w:val="0"/>
        <w:adjustRightInd w:val="0"/>
        <w:snapToGrid w:val="0"/>
        <w:spacing w:line="360" w:lineRule="auto"/>
        <w:ind w:firstLine="723" w:firstLineChars="200"/>
        <w:textAlignment w:val="auto"/>
        <w:rPr>
          <w:rFonts w:ascii="宋体"/>
          <w:b/>
          <w:sz w:val="36"/>
        </w:rPr>
      </w:pPr>
    </w:p>
    <w:p w14:paraId="77332F3B">
      <w:pPr>
        <w:keepNext w:val="0"/>
        <w:keepLines w:val="0"/>
        <w:pageBreakBefore w:val="0"/>
        <w:kinsoku/>
        <w:wordWrap/>
        <w:overflowPunct/>
        <w:topLinePunct w:val="0"/>
        <w:autoSpaceDE/>
        <w:autoSpaceDN/>
        <w:bidi w:val="0"/>
        <w:spacing w:line="360" w:lineRule="auto"/>
        <w:ind w:left="4250" w:firstLine="425"/>
        <w:textAlignment w:val="auto"/>
        <w:rPr>
          <w:rFonts w:ascii="宋体"/>
          <w:b/>
          <w:sz w:val="36"/>
        </w:rPr>
      </w:pPr>
      <w:r>
        <w:rPr>
          <w:rFonts w:hint="eastAsia" w:ascii="宋体"/>
          <w:b/>
          <w:sz w:val="36"/>
        </w:rPr>
        <w:t xml:space="preserve">           编号：</w:t>
      </w:r>
    </w:p>
    <w:p w14:paraId="7628B977">
      <w:pPr>
        <w:keepNext w:val="0"/>
        <w:keepLines w:val="0"/>
        <w:pageBreakBefore w:val="0"/>
        <w:kinsoku/>
        <w:wordWrap/>
        <w:overflowPunct/>
        <w:topLinePunct w:val="0"/>
        <w:autoSpaceDE/>
        <w:autoSpaceDN/>
        <w:bidi w:val="0"/>
        <w:spacing w:line="360" w:lineRule="auto"/>
        <w:jc w:val="center"/>
        <w:textAlignment w:val="auto"/>
        <w:rPr>
          <w:rFonts w:ascii="宋体"/>
          <w:b/>
          <w:sz w:val="52"/>
        </w:rPr>
      </w:pPr>
    </w:p>
    <w:p w14:paraId="31BB27F2">
      <w:pPr>
        <w:keepNext w:val="0"/>
        <w:keepLines w:val="0"/>
        <w:pageBreakBefore w:val="0"/>
        <w:kinsoku/>
        <w:wordWrap/>
        <w:overflowPunct/>
        <w:topLinePunct w:val="0"/>
        <w:autoSpaceDE/>
        <w:autoSpaceDN/>
        <w:bidi w:val="0"/>
        <w:spacing w:line="360" w:lineRule="auto"/>
        <w:jc w:val="center"/>
        <w:textAlignment w:val="auto"/>
        <w:rPr>
          <w:rFonts w:ascii="宋体"/>
          <w:b/>
          <w:sz w:val="52"/>
        </w:rPr>
      </w:pPr>
    </w:p>
    <w:p w14:paraId="7340E06D">
      <w:pPr>
        <w:keepNext w:val="0"/>
        <w:keepLines w:val="0"/>
        <w:pageBreakBefore w:val="0"/>
        <w:kinsoku/>
        <w:wordWrap/>
        <w:overflowPunct/>
        <w:topLinePunct w:val="0"/>
        <w:autoSpaceDE/>
        <w:autoSpaceDN/>
        <w:bidi w:val="0"/>
        <w:spacing w:line="360" w:lineRule="auto"/>
        <w:jc w:val="center"/>
        <w:textAlignment w:val="auto"/>
        <w:rPr>
          <w:rFonts w:ascii="宋体"/>
          <w:b/>
          <w:sz w:val="36"/>
          <w:szCs w:val="36"/>
        </w:rPr>
      </w:pPr>
      <w:r>
        <w:rPr>
          <w:rFonts w:ascii="宋体"/>
          <w:b/>
          <w:sz w:val="36"/>
          <w:szCs w:val="36"/>
        </w:rPr>
        <w:t>石油化工</w:t>
      </w:r>
      <w:r>
        <w:rPr>
          <w:rFonts w:hint="eastAsia" w:ascii="宋体"/>
          <w:b/>
          <w:sz w:val="36"/>
          <w:szCs w:val="36"/>
          <w:lang w:eastAsia="zh-CN"/>
        </w:rPr>
        <w:t>分子转化</w:t>
      </w:r>
      <w:r>
        <w:rPr>
          <w:rFonts w:ascii="宋体"/>
          <w:b/>
          <w:sz w:val="36"/>
          <w:szCs w:val="36"/>
        </w:rPr>
        <w:t>与反应工程</w:t>
      </w:r>
      <w:r>
        <w:rPr>
          <w:rFonts w:hint="eastAsia" w:ascii="宋体"/>
          <w:b/>
          <w:sz w:val="36"/>
          <w:szCs w:val="36"/>
          <w:lang w:eastAsia="zh-CN"/>
        </w:rPr>
        <w:t>全国</w:t>
      </w:r>
      <w:r>
        <w:rPr>
          <w:rFonts w:ascii="宋体"/>
          <w:b/>
          <w:sz w:val="36"/>
          <w:szCs w:val="36"/>
        </w:rPr>
        <w:t>重点实验室</w:t>
      </w:r>
    </w:p>
    <w:p w14:paraId="6B3469E3">
      <w:pPr>
        <w:keepNext w:val="0"/>
        <w:keepLines w:val="0"/>
        <w:pageBreakBefore w:val="0"/>
        <w:kinsoku/>
        <w:wordWrap/>
        <w:overflowPunct/>
        <w:topLinePunct w:val="0"/>
        <w:autoSpaceDE/>
        <w:autoSpaceDN/>
        <w:bidi w:val="0"/>
        <w:spacing w:line="360" w:lineRule="auto"/>
        <w:jc w:val="center"/>
        <w:textAlignment w:val="auto"/>
        <w:rPr>
          <w:rFonts w:ascii="宋体"/>
          <w:b/>
          <w:sz w:val="52"/>
        </w:rPr>
      </w:pPr>
      <w:r>
        <w:rPr>
          <w:rFonts w:hint="eastAsia" w:ascii="宋体"/>
          <w:b/>
          <w:sz w:val="52"/>
        </w:rPr>
        <w:t>开</w:t>
      </w:r>
      <w:r>
        <w:rPr>
          <w:rFonts w:ascii="宋体"/>
          <w:b/>
          <w:sz w:val="52"/>
        </w:rPr>
        <w:t>放课题</w:t>
      </w:r>
    </w:p>
    <w:p w14:paraId="41578CFD">
      <w:pPr>
        <w:keepNext w:val="0"/>
        <w:keepLines w:val="0"/>
        <w:pageBreakBefore w:val="0"/>
        <w:kinsoku/>
        <w:wordWrap/>
        <w:overflowPunct/>
        <w:topLinePunct w:val="0"/>
        <w:autoSpaceDE/>
        <w:autoSpaceDN/>
        <w:bidi w:val="0"/>
        <w:spacing w:line="360" w:lineRule="auto"/>
        <w:jc w:val="center"/>
        <w:textAlignment w:val="auto"/>
        <w:rPr>
          <w:rFonts w:ascii="宋体"/>
          <w:b/>
          <w:sz w:val="52"/>
        </w:rPr>
      </w:pPr>
      <w:r>
        <w:rPr>
          <w:rFonts w:hint="eastAsia" w:ascii="宋体"/>
          <w:b/>
          <w:sz w:val="52"/>
        </w:rPr>
        <w:t>国内外文献和专利检索、分析报告</w:t>
      </w:r>
    </w:p>
    <w:p w14:paraId="5E22B82E">
      <w:pPr>
        <w:keepNext w:val="0"/>
        <w:keepLines w:val="0"/>
        <w:pageBreakBefore w:val="0"/>
        <w:kinsoku/>
        <w:wordWrap/>
        <w:overflowPunct/>
        <w:topLinePunct w:val="0"/>
        <w:autoSpaceDE/>
        <w:autoSpaceDN/>
        <w:bidi w:val="0"/>
        <w:spacing w:line="360" w:lineRule="auto"/>
        <w:textAlignment w:val="auto"/>
        <w:rPr>
          <w:rFonts w:ascii="宋体"/>
          <w:b/>
          <w:sz w:val="44"/>
        </w:rPr>
      </w:pPr>
    </w:p>
    <w:p w14:paraId="616A888C">
      <w:pPr>
        <w:keepNext w:val="0"/>
        <w:keepLines w:val="0"/>
        <w:pageBreakBefore w:val="0"/>
        <w:kinsoku/>
        <w:wordWrap/>
        <w:overflowPunct/>
        <w:topLinePunct w:val="0"/>
        <w:autoSpaceDE/>
        <w:autoSpaceDN/>
        <w:bidi w:val="0"/>
        <w:spacing w:line="360" w:lineRule="auto"/>
        <w:textAlignment w:val="auto"/>
        <w:rPr>
          <w:rFonts w:ascii="宋体"/>
          <w:b/>
          <w:sz w:val="44"/>
        </w:rPr>
      </w:pPr>
    </w:p>
    <w:p w14:paraId="5F75ECC6">
      <w:pPr>
        <w:keepNext w:val="0"/>
        <w:keepLines w:val="0"/>
        <w:pageBreakBefore w:val="0"/>
        <w:kinsoku/>
        <w:wordWrap/>
        <w:overflowPunct/>
        <w:topLinePunct w:val="0"/>
        <w:autoSpaceDE/>
        <w:autoSpaceDN/>
        <w:bidi w:val="0"/>
        <w:spacing w:line="360" w:lineRule="auto"/>
        <w:textAlignment w:val="auto"/>
        <w:rPr>
          <w:rFonts w:ascii="宋体"/>
          <w:b/>
          <w:sz w:val="44"/>
        </w:rPr>
      </w:pPr>
    </w:p>
    <w:p w14:paraId="1B2BE993">
      <w:pPr>
        <w:keepNext w:val="0"/>
        <w:keepLines w:val="0"/>
        <w:pageBreakBefore w:val="0"/>
        <w:kinsoku/>
        <w:wordWrap/>
        <w:overflowPunct/>
        <w:topLinePunct w:val="0"/>
        <w:autoSpaceDE/>
        <w:autoSpaceDN/>
        <w:bidi w:val="0"/>
        <w:spacing w:line="360" w:lineRule="auto"/>
        <w:textAlignment w:val="auto"/>
        <w:rPr>
          <w:rFonts w:ascii="宋体"/>
          <w:b/>
          <w:sz w:val="44"/>
        </w:rPr>
      </w:pPr>
    </w:p>
    <w:p w14:paraId="0DCB61DD">
      <w:pPr>
        <w:keepNext w:val="0"/>
        <w:keepLines w:val="0"/>
        <w:pageBreakBefore w:val="0"/>
        <w:kinsoku/>
        <w:wordWrap/>
        <w:overflowPunct/>
        <w:topLinePunct w:val="0"/>
        <w:autoSpaceDE/>
        <w:autoSpaceDN/>
        <w:bidi w:val="0"/>
        <w:spacing w:line="360" w:lineRule="auto"/>
        <w:ind w:left="425" w:firstLine="425"/>
        <w:textAlignment w:val="auto"/>
        <w:rPr>
          <w:rFonts w:hint="eastAsia" w:ascii="宋体"/>
          <w:b w:val="0"/>
          <w:bCs/>
          <w:sz w:val="36"/>
          <w:lang w:eastAsia="zh-CN"/>
        </w:rPr>
      </w:pPr>
      <w:r>
        <w:rPr>
          <w:rFonts w:hint="eastAsia" w:ascii="宋体"/>
          <w:b w:val="0"/>
          <w:bCs/>
          <w:sz w:val="36"/>
        </w:rPr>
        <w:t>课题名称</w:t>
      </w:r>
      <w:r>
        <w:rPr>
          <w:rFonts w:hint="eastAsia" w:ascii="宋体"/>
          <w:b w:val="0"/>
          <w:bCs/>
          <w:sz w:val="36"/>
          <w:lang w:eastAsia="zh-CN"/>
        </w:rPr>
        <w:t>：</w:t>
      </w:r>
    </w:p>
    <w:p w14:paraId="2CA04493">
      <w:pPr>
        <w:keepNext w:val="0"/>
        <w:keepLines w:val="0"/>
        <w:pageBreakBefore w:val="0"/>
        <w:kinsoku/>
        <w:wordWrap/>
        <w:overflowPunct/>
        <w:topLinePunct w:val="0"/>
        <w:autoSpaceDE/>
        <w:autoSpaceDN/>
        <w:bidi w:val="0"/>
        <w:spacing w:line="360" w:lineRule="auto"/>
        <w:ind w:left="425" w:firstLine="425"/>
        <w:textAlignment w:val="auto"/>
        <w:rPr>
          <w:rFonts w:hint="eastAsia" w:ascii="宋体"/>
          <w:sz w:val="36"/>
        </w:rPr>
      </w:pPr>
    </w:p>
    <w:p w14:paraId="6A90830D">
      <w:pPr>
        <w:keepNext w:val="0"/>
        <w:keepLines w:val="0"/>
        <w:pageBreakBefore w:val="0"/>
        <w:kinsoku/>
        <w:wordWrap/>
        <w:overflowPunct/>
        <w:topLinePunct w:val="0"/>
        <w:autoSpaceDE/>
        <w:autoSpaceDN/>
        <w:bidi w:val="0"/>
        <w:spacing w:line="360" w:lineRule="auto"/>
        <w:ind w:left="425" w:firstLine="425"/>
        <w:textAlignment w:val="auto"/>
        <w:rPr>
          <w:rFonts w:hint="eastAsia" w:ascii="宋体"/>
          <w:sz w:val="36"/>
        </w:rPr>
      </w:pPr>
      <w:r>
        <w:rPr>
          <w:rFonts w:hint="eastAsia" w:ascii="宋体"/>
          <w:sz w:val="36"/>
        </w:rPr>
        <w:t>申报单位：</w:t>
      </w:r>
    </w:p>
    <w:p w14:paraId="55765D81">
      <w:pPr>
        <w:keepNext w:val="0"/>
        <w:keepLines w:val="0"/>
        <w:pageBreakBefore w:val="0"/>
        <w:kinsoku/>
        <w:wordWrap/>
        <w:overflowPunct/>
        <w:topLinePunct w:val="0"/>
        <w:autoSpaceDE/>
        <w:autoSpaceDN/>
        <w:bidi w:val="0"/>
        <w:spacing w:line="360" w:lineRule="auto"/>
        <w:ind w:left="425" w:firstLine="425"/>
        <w:textAlignment w:val="auto"/>
        <w:rPr>
          <w:rFonts w:hint="eastAsia" w:ascii="宋体"/>
          <w:sz w:val="36"/>
        </w:rPr>
      </w:pPr>
    </w:p>
    <w:p w14:paraId="0E5AC6ED">
      <w:pPr>
        <w:keepNext w:val="0"/>
        <w:keepLines w:val="0"/>
        <w:pageBreakBefore w:val="0"/>
        <w:kinsoku/>
        <w:wordWrap/>
        <w:overflowPunct/>
        <w:topLinePunct w:val="0"/>
        <w:autoSpaceDE/>
        <w:autoSpaceDN/>
        <w:bidi w:val="0"/>
        <w:spacing w:line="360" w:lineRule="auto"/>
        <w:ind w:left="425" w:firstLine="425"/>
        <w:textAlignment w:val="auto"/>
        <w:rPr>
          <w:rFonts w:hint="eastAsia" w:ascii="宋体"/>
          <w:sz w:val="36"/>
        </w:rPr>
      </w:pPr>
    </w:p>
    <w:p w14:paraId="6CE0EFF8">
      <w:pPr>
        <w:keepNext w:val="0"/>
        <w:keepLines w:val="0"/>
        <w:pageBreakBefore w:val="0"/>
        <w:kinsoku/>
        <w:wordWrap/>
        <w:overflowPunct/>
        <w:topLinePunct w:val="0"/>
        <w:autoSpaceDE/>
        <w:autoSpaceDN/>
        <w:bidi w:val="0"/>
        <w:spacing w:line="360" w:lineRule="auto"/>
        <w:ind w:left="425" w:firstLine="425"/>
        <w:textAlignment w:val="auto"/>
        <w:rPr>
          <w:rFonts w:ascii="宋体"/>
          <w:sz w:val="36"/>
        </w:rPr>
      </w:pPr>
      <w:r>
        <w:rPr>
          <w:rFonts w:hint="eastAsia" w:ascii="宋体"/>
          <w:sz w:val="36"/>
        </w:rPr>
        <w:t>申报时间：        年    月    日</w:t>
      </w:r>
    </w:p>
    <w:p w14:paraId="2482F0C7">
      <w:pPr>
        <w:keepNext w:val="0"/>
        <w:keepLines w:val="0"/>
        <w:pageBreakBefore w:val="0"/>
        <w:kinsoku/>
        <w:wordWrap/>
        <w:overflowPunct/>
        <w:topLinePunct w:val="0"/>
        <w:autoSpaceDE/>
        <w:autoSpaceDN/>
        <w:bidi w:val="0"/>
        <w:spacing w:line="360" w:lineRule="auto"/>
        <w:ind w:firstLine="1470"/>
        <w:textAlignment w:val="auto"/>
        <w:rPr>
          <w:rFonts w:ascii="宋体"/>
          <w:sz w:val="36"/>
        </w:rPr>
        <w:sectPr>
          <w:pgSz w:w="11906" w:h="16838"/>
          <w:pgMar w:top="1418" w:right="1247" w:bottom="1985" w:left="1701" w:header="851" w:footer="1701" w:gutter="0"/>
          <w:pgNumType w:start="0"/>
          <w:cols w:space="425" w:num="1"/>
          <w:titlePg/>
          <w:docGrid w:type="lines" w:linePitch="312" w:charSpace="0"/>
        </w:sectPr>
      </w:pPr>
    </w:p>
    <w:p w14:paraId="134335F0">
      <w:pPr>
        <w:keepNext w:val="0"/>
        <w:keepLines w:val="0"/>
        <w:pageBreakBefore w:val="0"/>
        <w:kinsoku/>
        <w:wordWrap/>
        <w:overflowPunct/>
        <w:topLinePunct w:val="0"/>
        <w:autoSpaceDE/>
        <w:autoSpaceDN/>
        <w:bidi w:val="0"/>
        <w:spacing w:line="360" w:lineRule="auto"/>
        <w:ind w:hanging="105"/>
        <w:jc w:val="center"/>
        <w:textAlignment w:val="auto"/>
        <w:rPr>
          <w:rFonts w:ascii="宋体"/>
          <w:sz w:val="30"/>
        </w:rPr>
      </w:pPr>
      <w:r>
        <w:rPr>
          <w:rFonts w:hint="eastAsia" w:ascii="宋体"/>
          <w:sz w:val="30"/>
        </w:rPr>
        <w:t>编制说明</w:t>
      </w:r>
    </w:p>
    <w:p w14:paraId="43C407EA">
      <w:pPr>
        <w:keepNext w:val="0"/>
        <w:keepLines w:val="0"/>
        <w:pageBreakBefore w:val="0"/>
        <w:kinsoku/>
        <w:wordWrap/>
        <w:overflowPunct/>
        <w:topLinePunct w:val="0"/>
        <w:autoSpaceDE/>
        <w:autoSpaceDN/>
        <w:bidi w:val="0"/>
        <w:spacing w:line="360" w:lineRule="auto"/>
        <w:jc w:val="left"/>
        <w:textAlignment w:val="auto"/>
        <w:rPr>
          <w:rFonts w:ascii="宋体"/>
          <w:sz w:val="24"/>
        </w:rPr>
      </w:pPr>
      <w:r>
        <w:rPr>
          <w:rFonts w:hint="eastAsia" w:ascii="宋体"/>
          <w:sz w:val="24"/>
        </w:rPr>
        <w:t>1.向</w:t>
      </w:r>
      <w:r>
        <w:rPr>
          <w:rFonts w:ascii="宋体"/>
          <w:sz w:val="24"/>
        </w:rPr>
        <w:t>石油化工</w:t>
      </w:r>
      <w:r>
        <w:rPr>
          <w:rFonts w:hint="eastAsia" w:ascii="宋体"/>
          <w:sz w:val="24"/>
          <w:lang w:eastAsia="zh-CN"/>
        </w:rPr>
        <w:t>分子转化</w:t>
      </w:r>
      <w:r>
        <w:rPr>
          <w:rFonts w:ascii="宋体"/>
          <w:sz w:val="24"/>
        </w:rPr>
        <w:t>与反应工程</w:t>
      </w:r>
      <w:r>
        <w:rPr>
          <w:rFonts w:hint="eastAsia" w:ascii="宋体"/>
          <w:sz w:val="24"/>
          <w:lang w:eastAsia="zh-CN"/>
        </w:rPr>
        <w:t>全国</w:t>
      </w:r>
      <w:r>
        <w:rPr>
          <w:rFonts w:ascii="宋体"/>
          <w:sz w:val="24"/>
        </w:rPr>
        <w:t>重点实验室</w:t>
      </w:r>
      <w:r>
        <w:rPr>
          <w:rFonts w:hint="eastAsia" w:ascii="宋体"/>
          <w:sz w:val="24"/>
        </w:rPr>
        <w:t>申报科学研究、技术开发课题前需先填报“</w:t>
      </w:r>
      <w:r>
        <w:rPr>
          <w:rFonts w:ascii="宋体"/>
          <w:sz w:val="24"/>
        </w:rPr>
        <w:t>石油化工</w:t>
      </w:r>
      <w:r>
        <w:rPr>
          <w:rFonts w:hint="eastAsia" w:ascii="宋体"/>
          <w:sz w:val="24"/>
          <w:lang w:eastAsia="zh-CN"/>
        </w:rPr>
        <w:t>分子转化</w:t>
      </w:r>
      <w:r>
        <w:rPr>
          <w:rFonts w:ascii="宋体"/>
          <w:sz w:val="24"/>
        </w:rPr>
        <w:t>与反应工程</w:t>
      </w:r>
      <w:r>
        <w:rPr>
          <w:rFonts w:hint="eastAsia" w:ascii="宋体"/>
          <w:sz w:val="24"/>
          <w:lang w:eastAsia="zh-CN"/>
        </w:rPr>
        <w:t>全国</w:t>
      </w:r>
      <w:r>
        <w:rPr>
          <w:rFonts w:ascii="宋体"/>
          <w:sz w:val="24"/>
        </w:rPr>
        <w:t>重点实验室</w:t>
      </w:r>
      <w:r>
        <w:rPr>
          <w:rFonts w:hint="eastAsia" w:ascii="宋体"/>
          <w:sz w:val="24"/>
        </w:rPr>
        <w:t>开</w:t>
      </w:r>
      <w:r>
        <w:rPr>
          <w:rFonts w:ascii="宋体"/>
          <w:sz w:val="24"/>
        </w:rPr>
        <w:t>放课题</w:t>
      </w:r>
      <w:r>
        <w:rPr>
          <w:rFonts w:hint="eastAsia" w:ascii="宋体"/>
          <w:sz w:val="24"/>
        </w:rPr>
        <w:t>国内外文献和专利检索、分析报告书”，并作为开题报告必要附件上报有关审核部门。</w:t>
      </w:r>
    </w:p>
    <w:p w14:paraId="1FB42039">
      <w:pPr>
        <w:keepNext w:val="0"/>
        <w:keepLines w:val="0"/>
        <w:pageBreakBefore w:val="0"/>
        <w:kinsoku/>
        <w:wordWrap/>
        <w:overflowPunct/>
        <w:topLinePunct w:val="0"/>
        <w:autoSpaceDE/>
        <w:autoSpaceDN/>
        <w:bidi w:val="0"/>
        <w:spacing w:line="360" w:lineRule="auto"/>
        <w:textAlignment w:val="auto"/>
        <w:rPr>
          <w:rFonts w:ascii="宋体"/>
          <w:sz w:val="24"/>
        </w:rPr>
        <w:sectPr>
          <w:pgSz w:w="11906" w:h="16838"/>
          <w:pgMar w:top="1418" w:right="1247" w:bottom="1985" w:left="1701" w:header="851" w:footer="1701" w:gutter="0"/>
          <w:cols w:space="425" w:num="1"/>
          <w:docGrid w:type="lines" w:linePitch="312" w:charSpace="0"/>
        </w:sectPr>
      </w:pPr>
    </w:p>
    <w:tbl>
      <w:tblPr>
        <w:tblStyle w:val="10"/>
        <w:tblW w:w="9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1268"/>
        <w:gridCol w:w="3780"/>
        <w:gridCol w:w="1890"/>
        <w:gridCol w:w="606"/>
      </w:tblGrid>
      <w:tr w14:paraId="725B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885" w:type="dxa"/>
            <w:vAlign w:val="center"/>
          </w:tcPr>
          <w:p w14:paraId="62EA7D86">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课题名称</w:t>
            </w:r>
          </w:p>
        </w:tc>
        <w:tc>
          <w:tcPr>
            <w:tcW w:w="7544" w:type="dxa"/>
            <w:gridSpan w:val="4"/>
            <w:vAlign w:val="center"/>
          </w:tcPr>
          <w:p w14:paraId="2B4CEB55">
            <w:pPr>
              <w:keepNext w:val="0"/>
              <w:keepLines w:val="0"/>
              <w:pageBreakBefore w:val="0"/>
              <w:kinsoku/>
              <w:wordWrap/>
              <w:overflowPunct/>
              <w:topLinePunct w:val="0"/>
              <w:autoSpaceDE/>
              <w:autoSpaceDN/>
              <w:bidi w:val="0"/>
              <w:spacing w:line="360" w:lineRule="auto"/>
              <w:jc w:val="center"/>
              <w:textAlignment w:val="auto"/>
              <w:rPr>
                <w:rFonts w:ascii="宋体"/>
                <w:sz w:val="24"/>
              </w:rPr>
            </w:pPr>
          </w:p>
        </w:tc>
      </w:tr>
      <w:tr w14:paraId="18223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8" w:hRule="atLeast"/>
        </w:trPr>
        <w:tc>
          <w:tcPr>
            <w:tcW w:w="1885" w:type="dxa"/>
            <w:vAlign w:val="center"/>
          </w:tcPr>
          <w:p w14:paraId="29A61056">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承</w:t>
            </w:r>
          </w:p>
          <w:p w14:paraId="74A3F4CE">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担</w:t>
            </w:r>
          </w:p>
          <w:p w14:paraId="5670D671">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单</w:t>
            </w:r>
          </w:p>
          <w:p w14:paraId="536FAD48">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位</w:t>
            </w:r>
          </w:p>
        </w:tc>
        <w:tc>
          <w:tcPr>
            <w:tcW w:w="7544" w:type="dxa"/>
            <w:gridSpan w:val="4"/>
            <w:vAlign w:val="center"/>
          </w:tcPr>
          <w:p w14:paraId="54480D78">
            <w:pPr>
              <w:keepNext w:val="0"/>
              <w:keepLines w:val="0"/>
              <w:pageBreakBefore w:val="0"/>
              <w:kinsoku/>
              <w:wordWrap/>
              <w:overflowPunct/>
              <w:topLinePunct w:val="0"/>
              <w:autoSpaceDE/>
              <w:autoSpaceDN/>
              <w:bidi w:val="0"/>
              <w:spacing w:line="360" w:lineRule="auto"/>
              <w:jc w:val="center"/>
              <w:textAlignment w:val="auto"/>
              <w:rPr>
                <w:rFonts w:ascii="宋体"/>
                <w:sz w:val="24"/>
              </w:rPr>
            </w:pPr>
          </w:p>
        </w:tc>
      </w:tr>
      <w:tr w14:paraId="12B7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885" w:type="dxa"/>
            <w:vAlign w:val="center"/>
          </w:tcPr>
          <w:p w14:paraId="0B5111FA">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检索单位</w:t>
            </w:r>
          </w:p>
        </w:tc>
        <w:tc>
          <w:tcPr>
            <w:tcW w:w="7544" w:type="dxa"/>
            <w:gridSpan w:val="4"/>
            <w:vAlign w:val="center"/>
          </w:tcPr>
          <w:p w14:paraId="01F2BE7B">
            <w:pPr>
              <w:keepNext w:val="0"/>
              <w:keepLines w:val="0"/>
              <w:pageBreakBefore w:val="0"/>
              <w:kinsoku/>
              <w:wordWrap/>
              <w:overflowPunct/>
              <w:topLinePunct w:val="0"/>
              <w:autoSpaceDE/>
              <w:autoSpaceDN/>
              <w:bidi w:val="0"/>
              <w:spacing w:line="360" w:lineRule="auto"/>
              <w:textAlignment w:val="auto"/>
              <w:rPr>
                <w:rFonts w:ascii="宋体"/>
                <w:sz w:val="24"/>
              </w:rPr>
            </w:pPr>
          </w:p>
        </w:tc>
      </w:tr>
      <w:tr w14:paraId="00E6C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1885" w:type="dxa"/>
            <w:vMerge w:val="restart"/>
            <w:vAlign w:val="center"/>
          </w:tcPr>
          <w:p w14:paraId="073AEAB5">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检索的数据</w:t>
            </w:r>
          </w:p>
          <w:p w14:paraId="1A56F2B1">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库或文献名</w:t>
            </w:r>
          </w:p>
        </w:tc>
        <w:tc>
          <w:tcPr>
            <w:tcW w:w="5048" w:type="dxa"/>
            <w:gridSpan w:val="2"/>
            <w:vAlign w:val="center"/>
          </w:tcPr>
          <w:p w14:paraId="54471E38">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手检（  ）             机检（</w:t>
            </w:r>
            <w:r>
              <w:rPr>
                <w:rFonts w:hint="eastAsia" w:ascii="宋体" w:hAnsi="宋体"/>
                <w:sz w:val="24"/>
              </w:rPr>
              <w:t>√</w:t>
            </w:r>
            <w:r>
              <w:rPr>
                <w:rFonts w:hint="eastAsia" w:ascii="宋体"/>
                <w:sz w:val="24"/>
              </w:rPr>
              <w:t>）</w:t>
            </w:r>
          </w:p>
        </w:tc>
        <w:tc>
          <w:tcPr>
            <w:tcW w:w="1890" w:type="dxa"/>
            <w:vMerge w:val="restart"/>
            <w:vAlign w:val="center"/>
          </w:tcPr>
          <w:p w14:paraId="48E20D5E">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时    区</w:t>
            </w:r>
          </w:p>
        </w:tc>
        <w:tc>
          <w:tcPr>
            <w:tcW w:w="606" w:type="dxa"/>
            <w:vMerge w:val="restart"/>
            <w:vAlign w:val="center"/>
          </w:tcPr>
          <w:p w14:paraId="29BD0F26">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结</w:t>
            </w:r>
          </w:p>
          <w:p w14:paraId="660DF318">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果</w:t>
            </w:r>
          </w:p>
        </w:tc>
      </w:tr>
      <w:tr w14:paraId="67E4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885" w:type="dxa"/>
            <w:vMerge w:val="continue"/>
            <w:vAlign w:val="center"/>
          </w:tcPr>
          <w:p w14:paraId="37CC9A3D">
            <w:pPr>
              <w:keepNext w:val="0"/>
              <w:keepLines w:val="0"/>
              <w:pageBreakBefore w:val="0"/>
              <w:kinsoku/>
              <w:wordWrap/>
              <w:overflowPunct/>
              <w:topLinePunct w:val="0"/>
              <w:autoSpaceDE/>
              <w:autoSpaceDN/>
              <w:bidi w:val="0"/>
              <w:spacing w:line="360" w:lineRule="auto"/>
              <w:jc w:val="center"/>
              <w:textAlignment w:val="auto"/>
              <w:rPr>
                <w:rFonts w:ascii="宋体"/>
                <w:sz w:val="24"/>
              </w:rPr>
            </w:pPr>
          </w:p>
        </w:tc>
        <w:tc>
          <w:tcPr>
            <w:tcW w:w="1268" w:type="dxa"/>
            <w:vAlign w:val="center"/>
          </w:tcPr>
          <w:p w14:paraId="11347233">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输入项</w:t>
            </w:r>
          </w:p>
        </w:tc>
        <w:tc>
          <w:tcPr>
            <w:tcW w:w="3780" w:type="dxa"/>
            <w:vAlign w:val="center"/>
          </w:tcPr>
          <w:p w14:paraId="65278564">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检索逻辑表达式</w:t>
            </w:r>
          </w:p>
        </w:tc>
        <w:tc>
          <w:tcPr>
            <w:tcW w:w="1890" w:type="dxa"/>
            <w:vMerge w:val="continue"/>
            <w:vAlign w:val="center"/>
          </w:tcPr>
          <w:p w14:paraId="1C5038E8">
            <w:pPr>
              <w:keepNext w:val="0"/>
              <w:keepLines w:val="0"/>
              <w:pageBreakBefore w:val="0"/>
              <w:kinsoku/>
              <w:wordWrap/>
              <w:overflowPunct/>
              <w:topLinePunct w:val="0"/>
              <w:autoSpaceDE/>
              <w:autoSpaceDN/>
              <w:bidi w:val="0"/>
              <w:spacing w:line="360" w:lineRule="auto"/>
              <w:jc w:val="center"/>
              <w:textAlignment w:val="auto"/>
              <w:rPr>
                <w:rFonts w:ascii="宋体"/>
                <w:sz w:val="24"/>
              </w:rPr>
            </w:pPr>
          </w:p>
        </w:tc>
        <w:tc>
          <w:tcPr>
            <w:tcW w:w="606" w:type="dxa"/>
            <w:vMerge w:val="continue"/>
            <w:vAlign w:val="center"/>
          </w:tcPr>
          <w:p w14:paraId="3B6BCA0C">
            <w:pPr>
              <w:keepNext w:val="0"/>
              <w:keepLines w:val="0"/>
              <w:pageBreakBefore w:val="0"/>
              <w:kinsoku/>
              <w:wordWrap/>
              <w:overflowPunct/>
              <w:topLinePunct w:val="0"/>
              <w:autoSpaceDE/>
              <w:autoSpaceDN/>
              <w:bidi w:val="0"/>
              <w:spacing w:line="360" w:lineRule="auto"/>
              <w:jc w:val="center"/>
              <w:textAlignment w:val="auto"/>
              <w:rPr>
                <w:rFonts w:ascii="宋体"/>
                <w:sz w:val="24"/>
              </w:rPr>
            </w:pPr>
          </w:p>
        </w:tc>
      </w:tr>
      <w:tr w14:paraId="24B8D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2" w:hRule="atLeast"/>
        </w:trPr>
        <w:tc>
          <w:tcPr>
            <w:tcW w:w="1885" w:type="dxa"/>
            <w:tcBorders>
              <w:bottom w:val="single" w:color="auto" w:sz="4" w:space="0"/>
            </w:tcBorders>
            <w:vAlign w:val="center"/>
          </w:tcPr>
          <w:p w14:paraId="7C213263">
            <w:pPr>
              <w:keepNext w:val="0"/>
              <w:keepLines w:val="0"/>
              <w:pageBreakBefore w:val="0"/>
              <w:kinsoku/>
              <w:wordWrap/>
              <w:overflowPunct/>
              <w:topLinePunct w:val="0"/>
              <w:autoSpaceDE/>
              <w:autoSpaceDN/>
              <w:bidi w:val="0"/>
              <w:spacing w:line="360" w:lineRule="auto"/>
              <w:jc w:val="center"/>
              <w:textAlignment w:val="auto"/>
              <w:rPr>
                <w:rFonts w:ascii="宋体"/>
                <w:sz w:val="24"/>
              </w:rPr>
            </w:pPr>
          </w:p>
        </w:tc>
        <w:tc>
          <w:tcPr>
            <w:tcW w:w="1268" w:type="dxa"/>
            <w:tcBorders>
              <w:bottom w:val="single" w:color="auto" w:sz="4" w:space="0"/>
            </w:tcBorders>
            <w:vAlign w:val="center"/>
          </w:tcPr>
          <w:p w14:paraId="65ED4D02">
            <w:pPr>
              <w:keepNext w:val="0"/>
              <w:keepLines w:val="0"/>
              <w:pageBreakBefore w:val="0"/>
              <w:kinsoku/>
              <w:wordWrap/>
              <w:overflowPunct/>
              <w:topLinePunct w:val="0"/>
              <w:autoSpaceDE/>
              <w:autoSpaceDN/>
              <w:bidi w:val="0"/>
              <w:spacing w:line="360" w:lineRule="auto"/>
              <w:jc w:val="center"/>
              <w:textAlignment w:val="auto"/>
              <w:rPr>
                <w:rFonts w:ascii="宋体"/>
                <w:sz w:val="24"/>
              </w:rPr>
            </w:pPr>
          </w:p>
        </w:tc>
        <w:tc>
          <w:tcPr>
            <w:tcW w:w="3780" w:type="dxa"/>
            <w:tcBorders>
              <w:bottom w:val="single" w:color="auto" w:sz="4" w:space="0"/>
            </w:tcBorders>
            <w:vAlign w:val="center"/>
          </w:tcPr>
          <w:p w14:paraId="293FCA91">
            <w:pPr>
              <w:keepNext w:val="0"/>
              <w:keepLines w:val="0"/>
              <w:pageBreakBefore w:val="0"/>
              <w:kinsoku/>
              <w:wordWrap/>
              <w:overflowPunct/>
              <w:topLinePunct w:val="0"/>
              <w:autoSpaceDE/>
              <w:autoSpaceDN/>
              <w:bidi w:val="0"/>
              <w:spacing w:line="360" w:lineRule="auto"/>
              <w:jc w:val="center"/>
              <w:textAlignment w:val="auto"/>
              <w:rPr>
                <w:rFonts w:ascii="宋体"/>
                <w:sz w:val="24"/>
              </w:rPr>
            </w:pPr>
          </w:p>
        </w:tc>
        <w:tc>
          <w:tcPr>
            <w:tcW w:w="1890" w:type="dxa"/>
            <w:tcBorders>
              <w:bottom w:val="single" w:color="auto" w:sz="4" w:space="0"/>
            </w:tcBorders>
            <w:vAlign w:val="center"/>
          </w:tcPr>
          <w:p w14:paraId="497A186E">
            <w:pPr>
              <w:keepNext w:val="0"/>
              <w:keepLines w:val="0"/>
              <w:pageBreakBefore w:val="0"/>
              <w:kinsoku/>
              <w:wordWrap/>
              <w:overflowPunct/>
              <w:topLinePunct w:val="0"/>
              <w:autoSpaceDE/>
              <w:autoSpaceDN/>
              <w:bidi w:val="0"/>
              <w:spacing w:line="360" w:lineRule="auto"/>
              <w:jc w:val="center"/>
              <w:textAlignment w:val="auto"/>
              <w:rPr>
                <w:rFonts w:ascii="宋体"/>
                <w:sz w:val="24"/>
              </w:rPr>
            </w:pPr>
          </w:p>
        </w:tc>
        <w:tc>
          <w:tcPr>
            <w:tcW w:w="606" w:type="dxa"/>
            <w:tcBorders>
              <w:bottom w:val="single" w:color="auto" w:sz="4" w:space="0"/>
            </w:tcBorders>
            <w:vAlign w:val="center"/>
          </w:tcPr>
          <w:p w14:paraId="5F301D18">
            <w:pPr>
              <w:keepNext w:val="0"/>
              <w:keepLines w:val="0"/>
              <w:pageBreakBefore w:val="0"/>
              <w:kinsoku/>
              <w:wordWrap/>
              <w:overflowPunct/>
              <w:topLinePunct w:val="0"/>
              <w:autoSpaceDE/>
              <w:autoSpaceDN/>
              <w:bidi w:val="0"/>
              <w:spacing w:line="360" w:lineRule="auto"/>
              <w:jc w:val="center"/>
              <w:textAlignment w:val="auto"/>
              <w:rPr>
                <w:rFonts w:ascii="宋体"/>
                <w:sz w:val="24"/>
              </w:rPr>
            </w:pPr>
          </w:p>
        </w:tc>
      </w:tr>
    </w:tbl>
    <w:p w14:paraId="08EBEEBA">
      <w:pPr>
        <w:keepNext w:val="0"/>
        <w:keepLines w:val="0"/>
        <w:pageBreakBefore w:val="0"/>
        <w:kinsoku/>
        <w:wordWrap/>
        <w:overflowPunct/>
        <w:topLinePunct w:val="0"/>
        <w:autoSpaceDE/>
        <w:autoSpaceDN/>
        <w:bidi w:val="0"/>
        <w:spacing w:line="360" w:lineRule="auto"/>
        <w:textAlignment w:val="auto"/>
        <w:rPr>
          <w:rFonts w:ascii="宋体"/>
          <w:sz w:val="24"/>
        </w:rPr>
        <w:sectPr>
          <w:pgSz w:w="11906" w:h="16838"/>
          <w:pgMar w:top="1418" w:right="1247" w:bottom="1985" w:left="1701" w:header="851" w:footer="1701" w:gutter="0"/>
          <w:cols w:space="425" w:num="1"/>
          <w:docGrid w:type="lines" w:linePitch="312" w:charSpace="0"/>
        </w:sect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890"/>
        <w:gridCol w:w="4410"/>
        <w:gridCol w:w="2607"/>
      </w:tblGrid>
      <w:tr w14:paraId="29360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trPr>
        <w:tc>
          <w:tcPr>
            <w:tcW w:w="528" w:type="dxa"/>
            <w:vMerge w:val="restart"/>
            <w:vAlign w:val="center"/>
          </w:tcPr>
          <w:p w14:paraId="3E831A85">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与</w:t>
            </w:r>
          </w:p>
          <w:p w14:paraId="2E8746D3">
            <w:pPr>
              <w:keepNext w:val="0"/>
              <w:keepLines w:val="0"/>
              <w:pageBreakBefore w:val="0"/>
              <w:kinsoku/>
              <w:wordWrap/>
              <w:overflowPunct/>
              <w:topLinePunct w:val="0"/>
              <w:autoSpaceDE/>
              <w:autoSpaceDN/>
              <w:bidi w:val="0"/>
              <w:spacing w:line="360" w:lineRule="auto"/>
              <w:jc w:val="center"/>
              <w:textAlignment w:val="auto"/>
              <w:rPr>
                <w:rFonts w:ascii="宋体"/>
                <w:sz w:val="24"/>
              </w:rPr>
            </w:pPr>
          </w:p>
          <w:p w14:paraId="53A0CE45">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本</w:t>
            </w:r>
          </w:p>
          <w:p w14:paraId="18C8679B">
            <w:pPr>
              <w:keepNext w:val="0"/>
              <w:keepLines w:val="0"/>
              <w:pageBreakBefore w:val="0"/>
              <w:kinsoku/>
              <w:wordWrap/>
              <w:overflowPunct/>
              <w:topLinePunct w:val="0"/>
              <w:autoSpaceDE/>
              <w:autoSpaceDN/>
              <w:bidi w:val="0"/>
              <w:spacing w:line="360" w:lineRule="auto"/>
              <w:jc w:val="center"/>
              <w:textAlignment w:val="auto"/>
              <w:rPr>
                <w:rFonts w:ascii="宋体"/>
                <w:sz w:val="24"/>
              </w:rPr>
            </w:pPr>
          </w:p>
          <w:p w14:paraId="77ABCB36">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课</w:t>
            </w:r>
          </w:p>
          <w:p w14:paraId="0107DC61">
            <w:pPr>
              <w:keepNext w:val="0"/>
              <w:keepLines w:val="0"/>
              <w:pageBreakBefore w:val="0"/>
              <w:kinsoku/>
              <w:wordWrap/>
              <w:overflowPunct/>
              <w:topLinePunct w:val="0"/>
              <w:autoSpaceDE/>
              <w:autoSpaceDN/>
              <w:bidi w:val="0"/>
              <w:spacing w:line="360" w:lineRule="auto"/>
              <w:jc w:val="center"/>
              <w:textAlignment w:val="auto"/>
              <w:rPr>
                <w:rFonts w:ascii="宋体"/>
                <w:sz w:val="24"/>
              </w:rPr>
            </w:pPr>
          </w:p>
          <w:p w14:paraId="75B3A1EE">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题</w:t>
            </w:r>
          </w:p>
          <w:p w14:paraId="4EB0DB18">
            <w:pPr>
              <w:keepNext w:val="0"/>
              <w:keepLines w:val="0"/>
              <w:pageBreakBefore w:val="0"/>
              <w:kinsoku/>
              <w:wordWrap/>
              <w:overflowPunct/>
              <w:topLinePunct w:val="0"/>
              <w:autoSpaceDE/>
              <w:autoSpaceDN/>
              <w:bidi w:val="0"/>
              <w:spacing w:line="360" w:lineRule="auto"/>
              <w:jc w:val="center"/>
              <w:textAlignment w:val="auto"/>
              <w:rPr>
                <w:rFonts w:ascii="宋体"/>
                <w:sz w:val="24"/>
              </w:rPr>
            </w:pPr>
          </w:p>
          <w:p w14:paraId="08A5828E">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研</w:t>
            </w:r>
          </w:p>
          <w:p w14:paraId="238EA811">
            <w:pPr>
              <w:keepNext w:val="0"/>
              <w:keepLines w:val="0"/>
              <w:pageBreakBefore w:val="0"/>
              <w:kinsoku/>
              <w:wordWrap/>
              <w:overflowPunct/>
              <w:topLinePunct w:val="0"/>
              <w:autoSpaceDE/>
              <w:autoSpaceDN/>
              <w:bidi w:val="0"/>
              <w:spacing w:line="360" w:lineRule="auto"/>
              <w:jc w:val="center"/>
              <w:textAlignment w:val="auto"/>
              <w:rPr>
                <w:rFonts w:ascii="宋体"/>
                <w:sz w:val="24"/>
              </w:rPr>
            </w:pPr>
          </w:p>
          <w:p w14:paraId="24AB799E">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究</w:t>
            </w:r>
          </w:p>
          <w:p w14:paraId="18ECD9C6">
            <w:pPr>
              <w:keepNext w:val="0"/>
              <w:keepLines w:val="0"/>
              <w:pageBreakBefore w:val="0"/>
              <w:kinsoku/>
              <w:wordWrap/>
              <w:overflowPunct/>
              <w:topLinePunct w:val="0"/>
              <w:autoSpaceDE/>
              <w:autoSpaceDN/>
              <w:bidi w:val="0"/>
              <w:spacing w:line="360" w:lineRule="auto"/>
              <w:jc w:val="center"/>
              <w:textAlignment w:val="auto"/>
              <w:rPr>
                <w:rFonts w:ascii="宋体"/>
                <w:sz w:val="24"/>
              </w:rPr>
            </w:pPr>
          </w:p>
          <w:p w14:paraId="314AD8A9">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有</w:t>
            </w:r>
          </w:p>
          <w:p w14:paraId="06F5BE14">
            <w:pPr>
              <w:keepNext w:val="0"/>
              <w:keepLines w:val="0"/>
              <w:pageBreakBefore w:val="0"/>
              <w:kinsoku/>
              <w:wordWrap/>
              <w:overflowPunct/>
              <w:topLinePunct w:val="0"/>
              <w:autoSpaceDE/>
              <w:autoSpaceDN/>
              <w:bidi w:val="0"/>
              <w:spacing w:line="360" w:lineRule="auto"/>
              <w:jc w:val="center"/>
              <w:textAlignment w:val="auto"/>
              <w:rPr>
                <w:rFonts w:ascii="宋体"/>
                <w:sz w:val="24"/>
              </w:rPr>
            </w:pPr>
          </w:p>
          <w:p w14:paraId="76976ED5">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关</w:t>
            </w:r>
          </w:p>
          <w:p w14:paraId="4A551BA9">
            <w:pPr>
              <w:keepNext w:val="0"/>
              <w:keepLines w:val="0"/>
              <w:pageBreakBefore w:val="0"/>
              <w:kinsoku/>
              <w:wordWrap/>
              <w:overflowPunct/>
              <w:topLinePunct w:val="0"/>
              <w:autoSpaceDE/>
              <w:autoSpaceDN/>
              <w:bidi w:val="0"/>
              <w:spacing w:line="360" w:lineRule="auto"/>
              <w:jc w:val="center"/>
              <w:textAlignment w:val="auto"/>
              <w:rPr>
                <w:rFonts w:ascii="宋体"/>
                <w:sz w:val="24"/>
              </w:rPr>
            </w:pPr>
          </w:p>
          <w:p w14:paraId="68181B09">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的</w:t>
            </w:r>
          </w:p>
          <w:p w14:paraId="1E3D3F00">
            <w:pPr>
              <w:keepNext w:val="0"/>
              <w:keepLines w:val="0"/>
              <w:pageBreakBefore w:val="0"/>
              <w:kinsoku/>
              <w:wordWrap/>
              <w:overflowPunct/>
              <w:topLinePunct w:val="0"/>
              <w:autoSpaceDE/>
              <w:autoSpaceDN/>
              <w:bidi w:val="0"/>
              <w:spacing w:line="360" w:lineRule="auto"/>
              <w:jc w:val="center"/>
              <w:textAlignment w:val="auto"/>
              <w:rPr>
                <w:rFonts w:ascii="宋体"/>
                <w:sz w:val="24"/>
              </w:rPr>
            </w:pPr>
          </w:p>
          <w:p w14:paraId="75534B46">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非</w:t>
            </w:r>
          </w:p>
          <w:p w14:paraId="50AA9359">
            <w:pPr>
              <w:keepNext w:val="0"/>
              <w:keepLines w:val="0"/>
              <w:pageBreakBefore w:val="0"/>
              <w:kinsoku/>
              <w:wordWrap/>
              <w:overflowPunct/>
              <w:topLinePunct w:val="0"/>
              <w:autoSpaceDE/>
              <w:autoSpaceDN/>
              <w:bidi w:val="0"/>
              <w:spacing w:line="360" w:lineRule="auto"/>
              <w:jc w:val="center"/>
              <w:textAlignment w:val="auto"/>
              <w:rPr>
                <w:rFonts w:ascii="宋体"/>
                <w:sz w:val="24"/>
              </w:rPr>
            </w:pPr>
          </w:p>
          <w:p w14:paraId="1111C9F6">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专</w:t>
            </w:r>
          </w:p>
          <w:p w14:paraId="58760B1C">
            <w:pPr>
              <w:keepNext w:val="0"/>
              <w:keepLines w:val="0"/>
              <w:pageBreakBefore w:val="0"/>
              <w:kinsoku/>
              <w:wordWrap/>
              <w:overflowPunct/>
              <w:topLinePunct w:val="0"/>
              <w:autoSpaceDE/>
              <w:autoSpaceDN/>
              <w:bidi w:val="0"/>
              <w:spacing w:line="360" w:lineRule="auto"/>
              <w:jc w:val="center"/>
              <w:textAlignment w:val="auto"/>
              <w:rPr>
                <w:rFonts w:ascii="宋体"/>
                <w:sz w:val="24"/>
              </w:rPr>
            </w:pPr>
          </w:p>
          <w:p w14:paraId="4FEB794C">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利</w:t>
            </w:r>
          </w:p>
          <w:p w14:paraId="6F22647D">
            <w:pPr>
              <w:keepNext w:val="0"/>
              <w:keepLines w:val="0"/>
              <w:pageBreakBefore w:val="0"/>
              <w:kinsoku/>
              <w:wordWrap/>
              <w:overflowPunct/>
              <w:topLinePunct w:val="0"/>
              <w:autoSpaceDE/>
              <w:autoSpaceDN/>
              <w:bidi w:val="0"/>
              <w:spacing w:line="360" w:lineRule="auto"/>
              <w:textAlignment w:val="auto"/>
              <w:rPr>
                <w:rFonts w:ascii="宋体"/>
                <w:sz w:val="24"/>
              </w:rPr>
            </w:pPr>
          </w:p>
          <w:p w14:paraId="278AB4DE">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文</w:t>
            </w:r>
          </w:p>
          <w:p w14:paraId="4E38975E">
            <w:pPr>
              <w:keepNext w:val="0"/>
              <w:keepLines w:val="0"/>
              <w:pageBreakBefore w:val="0"/>
              <w:kinsoku/>
              <w:wordWrap/>
              <w:overflowPunct/>
              <w:topLinePunct w:val="0"/>
              <w:autoSpaceDE/>
              <w:autoSpaceDN/>
              <w:bidi w:val="0"/>
              <w:spacing w:line="360" w:lineRule="auto"/>
              <w:jc w:val="center"/>
              <w:textAlignment w:val="auto"/>
              <w:rPr>
                <w:rFonts w:ascii="宋体"/>
                <w:sz w:val="24"/>
              </w:rPr>
            </w:pPr>
          </w:p>
          <w:p w14:paraId="284B3255">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献</w:t>
            </w:r>
          </w:p>
        </w:tc>
        <w:tc>
          <w:tcPr>
            <w:tcW w:w="1890" w:type="dxa"/>
            <w:vAlign w:val="center"/>
          </w:tcPr>
          <w:p w14:paraId="0D62B875">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文 献 来 源</w:t>
            </w:r>
          </w:p>
        </w:tc>
        <w:tc>
          <w:tcPr>
            <w:tcW w:w="4410" w:type="dxa"/>
            <w:vAlign w:val="center"/>
          </w:tcPr>
          <w:p w14:paraId="4B2D5254">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文   献   名   称</w:t>
            </w:r>
          </w:p>
        </w:tc>
        <w:tc>
          <w:tcPr>
            <w:tcW w:w="2607" w:type="dxa"/>
            <w:vAlign w:val="center"/>
          </w:tcPr>
          <w:p w14:paraId="08A4F6CA">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文献发表人或单位名</w:t>
            </w:r>
          </w:p>
        </w:tc>
      </w:tr>
      <w:tr w14:paraId="725E3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9" w:hRule="exact"/>
        </w:trPr>
        <w:tc>
          <w:tcPr>
            <w:tcW w:w="528" w:type="dxa"/>
            <w:vMerge w:val="continue"/>
            <w:vAlign w:val="center"/>
          </w:tcPr>
          <w:p w14:paraId="0C4D94F5">
            <w:pPr>
              <w:keepNext w:val="0"/>
              <w:keepLines w:val="0"/>
              <w:pageBreakBefore w:val="0"/>
              <w:kinsoku/>
              <w:wordWrap/>
              <w:overflowPunct/>
              <w:topLinePunct w:val="0"/>
              <w:autoSpaceDE/>
              <w:autoSpaceDN/>
              <w:bidi w:val="0"/>
              <w:spacing w:line="360" w:lineRule="auto"/>
              <w:jc w:val="center"/>
              <w:textAlignment w:val="auto"/>
              <w:rPr>
                <w:rFonts w:ascii="宋体"/>
                <w:sz w:val="24"/>
              </w:rPr>
            </w:pPr>
          </w:p>
        </w:tc>
        <w:tc>
          <w:tcPr>
            <w:tcW w:w="1890" w:type="dxa"/>
            <w:vAlign w:val="center"/>
          </w:tcPr>
          <w:p w14:paraId="33771865">
            <w:pPr>
              <w:keepNext w:val="0"/>
              <w:keepLines w:val="0"/>
              <w:pageBreakBefore w:val="0"/>
              <w:kinsoku/>
              <w:wordWrap/>
              <w:overflowPunct/>
              <w:topLinePunct w:val="0"/>
              <w:autoSpaceDE/>
              <w:autoSpaceDN/>
              <w:bidi w:val="0"/>
              <w:spacing w:line="360" w:lineRule="auto"/>
              <w:jc w:val="center"/>
              <w:textAlignment w:val="auto"/>
              <w:rPr>
                <w:rFonts w:ascii="宋体"/>
                <w:sz w:val="24"/>
              </w:rPr>
            </w:pPr>
          </w:p>
        </w:tc>
        <w:tc>
          <w:tcPr>
            <w:tcW w:w="4410" w:type="dxa"/>
            <w:vAlign w:val="center"/>
          </w:tcPr>
          <w:p w14:paraId="05D8ED43">
            <w:pPr>
              <w:keepNext w:val="0"/>
              <w:keepLines w:val="0"/>
              <w:pageBreakBefore w:val="0"/>
              <w:kinsoku/>
              <w:wordWrap/>
              <w:overflowPunct/>
              <w:topLinePunct w:val="0"/>
              <w:autoSpaceDE/>
              <w:autoSpaceDN/>
              <w:bidi w:val="0"/>
              <w:spacing w:line="360" w:lineRule="auto"/>
              <w:jc w:val="center"/>
              <w:textAlignment w:val="auto"/>
              <w:rPr>
                <w:rFonts w:ascii="宋体"/>
                <w:sz w:val="24"/>
              </w:rPr>
            </w:pPr>
          </w:p>
        </w:tc>
        <w:tc>
          <w:tcPr>
            <w:tcW w:w="2607" w:type="dxa"/>
            <w:vAlign w:val="center"/>
          </w:tcPr>
          <w:p w14:paraId="1AA8398A">
            <w:pPr>
              <w:keepNext w:val="0"/>
              <w:keepLines w:val="0"/>
              <w:pageBreakBefore w:val="0"/>
              <w:kinsoku/>
              <w:wordWrap/>
              <w:overflowPunct/>
              <w:topLinePunct w:val="0"/>
              <w:autoSpaceDE/>
              <w:autoSpaceDN/>
              <w:bidi w:val="0"/>
              <w:spacing w:line="360" w:lineRule="auto"/>
              <w:jc w:val="center"/>
              <w:textAlignment w:val="auto"/>
              <w:rPr>
                <w:rFonts w:ascii="宋体"/>
                <w:sz w:val="24"/>
              </w:rPr>
            </w:pPr>
          </w:p>
        </w:tc>
      </w:tr>
    </w:tbl>
    <w:p w14:paraId="13C0415C">
      <w:pPr>
        <w:keepNext w:val="0"/>
        <w:keepLines w:val="0"/>
        <w:pageBreakBefore w:val="0"/>
        <w:kinsoku/>
        <w:wordWrap/>
        <w:overflowPunct/>
        <w:topLinePunct w:val="0"/>
        <w:autoSpaceDE/>
        <w:autoSpaceDN/>
        <w:bidi w:val="0"/>
        <w:spacing w:line="360" w:lineRule="auto"/>
        <w:textAlignment w:val="auto"/>
        <w:rPr>
          <w:rFonts w:ascii="宋体"/>
          <w:sz w:val="24"/>
        </w:rPr>
        <w:sectPr>
          <w:pgSz w:w="11906" w:h="16838"/>
          <w:pgMar w:top="1418" w:right="1247" w:bottom="1985" w:left="1701" w:header="851" w:footer="1701" w:gutter="0"/>
          <w:cols w:space="425" w:num="1"/>
          <w:docGrid w:type="lines" w:linePitch="312" w:charSpace="0"/>
        </w:sect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205"/>
        <w:gridCol w:w="4095"/>
        <w:gridCol w:w="2607"/>
      </w:tblGrid>
      <w:tr w14:paraId="09DD3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trPr>
        <w:tc>
          <w:tcPr>
            <w:tcW w:w="528" w:type="dxa"/>
            <w:vMerge w:val="restart"/>
            <w:vAlign w:val="center"/>
          </w:tcPr>
          <w:p w14:paraId="2EAA3CC5">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与</w:t>
            </w:r>
          </w:p>
          <w:p w14:paraId="09867B2D">
            <w:pPr>
              <w:keepNext w:val="0"/>
              <w:keepLines w:val="0"/>
              <w:pageBreakBefore w:val="0"/>
              <w:kinsoku/>
              <w:wordWrap/>
              <w:overflowPunct/>
              <w:topLinePunct w:val="0"/>
              <w:autoSpaceDE/>
              <w:autoSpaceDN/>
              <w:bidi w:val="0"/>
              <w:spacing w:line="360" w:lineRule="auto"/>
              <w:jc w:val="center"/>
              <w:textAlignment w:val="auto"/>
              <w:rPr>
                <w:rFonts w:ascii="宋体"/>
                <w:sz w:val="24"/>
              </w:rPr>
            </w:pPr>
          </w:p>
          <w:p w14:paraId="6BC18F5D">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本</w:t>
            </w:r>
          </w:p>
          <w:p w14:paraId="2BB76795">
            <w:pPr>
              <w:keepNext w:val="0"/>
              <w:keepLines w:val="0"/>
              <w:pageBreakBefore w:val="0"/>
              <w:kinsoku/>
              <w:wordWrap/>
              <w:overflowPunct/>
              <w:topLinePunct w:val="0"/>
              <w:autoSpaceDE/>
              <w:autoSpaceDN/>
              <w:bidi w:val="0"/>
              <w:spacing w:line="360" w:lineRule="auto"/>
              <w:jc w:val="center"/>
              <w:textAlignment w:val="auto"/>
              <w:rPr>
                <w:rFonts w:ascii="宋体"/>
                <w:sz w:val="24"/>
              </w:rPr>
            </w:pPr>
          </w:p>
          <w:p w14:paraId="7D9AA3F4">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课</w:t>
            </w:r>
          </w:p>
          <w:p w14:paraId="6B5525EB">
            <w:pPr>
              <w:keepNext w:val="0"/>
              <w:keepLines w:val="0"/>
              <w:pageBreakBefore w:val="0"/>
              <w:kinsoku/>
              <w:wordWrap/>
              <w:overflowPunct/>
              <w:topLinePunct w:val="0"/>
              <w:autoSpaceDE/>
              <w:autoSpaceDN/>
              <w:bidi w:val="0"/>
              <w:spacing w:line="360" w:lineRule="auto"/>
              <w:jc w:val="center"/>
              <w:textAlignment w:val="auto"/>
              <w:rPr>
                <w:rFonts w:ascii="宋体"/>
                <w:sz w:val="24"/>
              </w:rPr>
            </w:pPr>
          </w:p>
          <w:p w14:paraId="5A57DAB7">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题</w:t>
            </w:r>
          </w:p>
          <w:p w14:paraId="6BA71B83">
            <w:pPr>
              <w:keepNext w:val="0"/>
              <w:keepLines w:val="0"/>
              <w:pageBreakBefore w:val="0"/>
              <w:kinsoku/>
              <w:wordWrap/>
              <w:overflowPunct/>
              <w:topLinePunct w:val="0"/>
              <w:autoSpaceDE/>
              <w:autoSpaceDN/>
              <w:bidi w:val="0"/>
              <w:spacing w:line="360" w:lineRule="auto"/>
              <w:jc w:val="center"/>
              <w:textAlignment w:val="auto"/>
              <w:rPr>
                <w:rFonts w:ascii="宋体"/>
                <w:sz w:val="24"/>
              </w:rPr>
            </w:pPr>
          </w:p>
          <w:p w14:paraId="2B786A8C">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研</w:t>
            </w:r>
          </w:p>
          <w:p w14:paraId="04E78E4B">
            <w:pPr>
              <w:keepNext w:val="0"/>
              <w:keepLines w:val="0"/>
              <w:pageBreakBefore w:val="0"/>
              <w:kinsoku/>
              <w:wordWrap/>
              <w:overflowPunct/>
              <w:topLinePunct w:val="0"/>
              <w:autoSpaceDE/>
              <w:autoSpaceDN/>
              <w:bidi w:val="0"/>
              <w:spacing w:line="360" w:lineRule="auto"/>
              <w:jc w:val="center"/>
              <w:textAlignment w:val="auto"/>
              <w:rPr>
                <w:rFonts w:ascii="宋体"/>
                <w:sz w:val="24"/>
              </w:rPr>
            </w:pPr>
          </w:p>
          <w:p w14:paraId="3383907F">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究</w:t>
            </w:r>
          </w:p>
          <w:p w14:paraId="67A34B06">
            <w:pPr>
              <w:keepNext w:val="0"/>
              <w:keepLines w:val="0"/>
              <w:pageBreakBefore w:val="0"/>
              <w:kinsoku/>
              <w:wordWrap/>
              <w:overflowPunct/>
              <w:topLinePunct w:val="0"/>
              <w:autoSpaceDE/>
              <w:autoSpaceDN/>
              <w:bidi w:val="0"/>
              <w:spacing w:line="360" w:lineRule="auto"/>
              <w:jc w:val="center"/>
              <w:textAlignment w:val="auto"/>
              <w:rPr>
                <w:rFonts w:ascii="宋体"/>
                <w:sz w:val="24"/>
              </w:rPr>
            </w:pPr>
          </w:p>
          <w:p w14:paraId="3A876A45">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有</w:t>
            </w:r>
          </w:p>
          <w:p w14:paraId="77CE2B2D">
            <w:pPr>
              <w:keepNext w:val="0"/>
              <w:keepLines w:val="0"/>
              <w:pageBreakBefore w:val="0"/>
              <w:kinsoku/>
              <w:wordWrap/>
              <w:overflowPunct/>
              <w:topLinePunct w:val="0"/>
              <w:autoSpaceDE/>
              <w:autoSpaceDN/>
              <w:bidi w:val="0"/>
              <w:spacing w:line="360" w:lineRule="auto"/>
              <w:jc w:val="center"/>
              <w:textAlignment w:val="auto"/>
              <w:rPr>
                <w:rFonts w:ascii="宋体"/>
                <w:sz w:val="24"/>
              </w:rPr>
            </w:pPr>
          </w:p>
          <w:p w14:paraId="3B49A54A">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关</w:t>
            </w:r>
          </w:p>
          <w:p w14:paraId="525EAE81">
            <w:pPr>
              <w:keepNext w:val="0"/>
              <w:keepLines w:val="0"/>
              <w:pageBreakBefore w:val="0"/>
              <w:kinsoku/>
              <w:wordWrap/>
              <w:overflowPunct/>
              <w:topLinePunct w:val="0"/>
              <w:autoSpaceDE/>
              <w:autoSpaceDN/>
              <w:bidi w:val="0"/>
              <w:spacing w:line="360" w:lineRule="auto"/>
              <w:jc w:val="center"/>
              <w:textAlignment w:val="auto"/>
              <w:rPr>
                <w:rFonts w:ascii="宋体"/>
                <w:sz w:val="24"/>
              </w:rPr>
            </w:pPr>
          </w:p>
          <w:p w14:paraId="6E381EDD">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的</w:t>
            </w:r>
          </w:p>
          <w:p w14:paraId="538220AE">
            <w:pPr>
              <w:keepNext w:val="0"/>
              <w:keepLines w:val="0"/>
              <w:pageBreakBefore w:val="0"/>
              <w:kinsoku/>
              <w:wordWrap/>
              <w:overflowPunct/>
              <w:topLinePunct w:val="0"/>
              <w:autoSpaceDE/>
              <w:autoSpaceDN/>
              <w:bidi w:val="0"/>
              <w:spacing w:line="360" w:lineRule="auto"/>
              <w:jc w:val="center"/>
              <w:textAlignment w:val="auto"/>
              <w:rPr>
                <w:rFonts w:ascii="宋体"/>
                <w:sz w:val="24"/>
              </w:rPr>
            </w:pPr>
          </w:p>
          <w:p w14:paraId="4B00D2AC">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专</w:t>
            </w:r>
          </w:p>
          <w:p w14:paraId="2FBACC14">
            <w:pPr>
              <w:keepNext w:val="0"/>
              <w:keepLines w:val="0"/>
              <w:pageBreakBefore w:val="0"/>
              <w:kinsoku/>
              <w:wordWrap/>
              <w:overflowPunct/>
              <w:topLinePunct w:val="0"/>
              <w:autoSpaceDE/>
              <w:autoSpaceDN/>
              <w:bidi w:val="0"/>
              <w:spacing w:line="360" w:lineRule="auto"/>
              <w:jc w:val="center"/>
              <w:textAlignment w:val="auto"/>
              <w:rPr>
                <w:rFonts w:ascii="宋体"/>
                <w:sz w:val="24"/>
              </w:rPr>
            </w:pPr>
          </w:p>
          <w:p w14:paraId="5BF3C81A">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利</w:t>
            </w:r>
          </w:p>
          <w:p w14:paraId="12A90B45">
            <w:pPr>
              <w:keepNext w:val="0"/>
              <w:keepLines w:val="0"/>
              <w:pageBreakBefore w:val="0"/>
              <w:kinsoku/>
              <w:wordWrap/>
              <w:overflowPunct/>
              <w:topLinePunct w:val="0"/>
              <w:autoSpaceDE/>
              <w:autoSpaceDN/>
              <w:bidi w:val="0"/>
              <w:spacing w:line="360" w:lineRule="auto"/>
              <w:jc w:val="center"/>
              <w:textAlignment w:val="auto"/>
              <w:rPr>
                <w:rFonts w:ascii="宋体"/>
                <w:sz w:val="24"/>
              </w:rPr>
            </w:pPr>
          </w:p>
        </w:tc>
        <w:tc>
          <w:tcPr>
            <w:tcW w:w="2205" w:type="dxa"/>
            <w:vAlign w:val="center"/>
          </w:tcPr>
          <w:p w14:paraId="4200F656">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专  利  号</w:t>
            </w:r>
          </w:p>
          <w:p w14:paraId="169D8725">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（含中国专利号）</w:t>
            </w:r>
          </w:p>
        </w:tc>
        <w:tc>
          <w:tcPr>
            <w:tcW w:w="4095" w:type="dxa"/>
            <w:vAlign w:val="center"/>
          </w:tcPr>
          <w:p w14:paraId="484BF3B8">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专   利   名   称</w:t>
            </w:r>
          </w:p>
        </w:tc>
        <w:tc>
          <w:tcPr>
            <w:tcW w:w="2607" w:type="dxa"/>
            <w:vAlign w:val="center"/>
          </w:tcPr>
          <w:p w14:paraId="2EC88EFC">
            <w:pPr>
              <w:keepNext w:val="0"/>
              <w:keepLines w:val="0"/>
              <w:pageBreakBefore w:val="0"/>
              <w:kinsoku/>
              <w:wordWrap/>
              <w:overflowPunct/>
              <w:topLinePunct w:val="0"/>
              <w:autoSpaceDE/>
              <w:autoSpaceDN/>
              <w:bidi w:val="0"/>
              <w:spacing w:line="360" w:lineRule="auto"/>
              <w:jc w:val="center"/>
              <w:textAlignment w:val="auto"/>
              <w:rPr>
                <w:rFonts w:ascii="宋体"/>
                <w:sz w:val="24"/>
              </w:rPr>
            </w:pPr>
            <w:r>
              <w:rPr>
                <w:rFonts w:hint="eastAsia" w:ascii="宋体"/>
                <w:sz w:val="24"/>
              </w:rPr>
              <w:t>专利权人或公司名</w:t>
            </w:r>
          </w:p>
        </w:tc>
      </w:tr>
      <w:tr w14:paraId="5B52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9" w:hRule="exact"/>
        </w:trPr>
        <w:tc>
          <w:tcPr>
            <w:tcW w:w="528" w:type="dxa"/>
            <w:vMerge w:val="continue"/>
            <w:vAlign w:val="center"/>
          </w:tcPr>
          <w:p w14:paraId="1FBF3F1C">
            <w:pPr>
              <w:keepNext w:val="0"/>
              <w:keepLines w:val="0"/>
              <w:pageBreakBefore w:val="0"/>
              <w:kinsoku/>
              <w:wordWrap/>
              <w:overflowPunct/>
              <w:topLinePunct w:val="0"/>
              <w:autoSpaceDE/>
              <w:autoSpaceDN/>
              <w:bidi w:val="0"/>
              <w:spacing w:line="360" w:lineRule="auto"/>
              <w:jc w:val="center"/>
              <w:textAlignment w:val="auto"/>
              <w:rPr>
                <w:rFonts w:ascii="宋体"/>
                <w:sz w:val="24"/>
              </w:rPr>
            </w:pPr>
          </w:p>
        </w:tc>
        <w:tc>
          <w:tcPr>
            <w:tcW w:w="2205" w:type="dxa"/>
            <w:vAlign w:val="center"/>
          </w:tcPr>
          <w:p w14:paraId="543BA383">
            <w:pPr>
              <w:keepNext w:val="0"/>
              <w:keepLines w:val="0"/>
              <w:pageBreakBefore w:val="0"/>
              <w:kinsoku/>
              <w:wordWrap/>
              <w:overflowPunct/>
              <w:topLinePunct w:val="0"/>
              <w:autoSpaceDE/>
              <w:autoSpaceDN/>
              <w:bidi w:val="0"/>
              <w:spacing w:line="360" w:lineRule="auto"/>
              <w:jc w:val="center"/>
              <w:textAlignment w:val="auto"/>
              <w:rPr>
                <w:rFonts w:ascii="宋体"/>
                <w:sz w:val="24"/>
              </w:rPr>
            </w:pPr>
          </w:p>
        </w:tc>
        <w:tc>
          <w:tcPr>
            <w:tcW w:w="4095" w:type="dxa"/>
            <w:vAlign w:val="center"/>
          </w:tcPr>
          <w:p w14:paraId="5F6A868E">
            <w:pPr>
              <w:keepNext w:val="0"/>
              <w:keepLines w:val="0"/>
              <w:pageBreakBefore w:val="0"/>
              <w:kinsoku/>
              <w:wordWrap/>
              <w:overflowPunct/>
              <w:topLinePunct w:val="0"/>
              <w:autoSpaceDE/>
              <w:autoSpaceDN/>
              <w:bidi w:val="0"/>
              <w:spacing w:line="360" w:lineRule="auto"/>
              <w:jc w:val="center"/>
              <w:textAlignment w:val="auto"/>
              <w:rPr>
                <w:rFonts w:ascii="宋体"/>
                <w:sz w:val="24"/>
              </w:rPr>
            </w:pPr>
          </w:p>
        </w:tc>
        <w:tc>
          <w:tcPr>
            <w:tcW w:w="2607" w:type="dxa"/>
            <w:vAlign w:val="center"/>
          </w:tcPr>
          <w:p w14:paraId="0B6AF523">
            <w:pPr>
              <w:keepNext w:val="0"/>
              <w:keepLines w:val="0"/>
              <w:pageBreakBefore w:val="0"/>
              <w:kinsoku/>
              <w:wordWrap/>
              <w:overflowPunct/>
              <w:topLinePunct w:val="0"/>
              <w:autoSpaceDE/>
              <w:autoSpaceDN/>
              <w:bidi w:val="0"/>
              <w:spacing w:line="360" w:lineRule="auto"/>
              <w:jc w:val="center"/>
              <w:textAlignment w:val="auto"/>
              <w:rPr>
                <w:rFonts w:ascii="宋体"/>
                <w:sz w:val="24"/>
              </w:rPr>
            </w:pPr>
          </w:p>
        </w:tc>
      </w:tr>
    </w:tbl>
    <w:p w14:paraId="6A3FB567">
      <w:pPr>
        <w:keepNext w:val="0"/>
        <w:keepLines w:val="0"/>
        <w:pageBreakBefore w:val="0"/>
        <w:kinsoku/>
        <w:wordWrap/>
        <w:overflowPunct/>
        <w:topLinePunct w:val="0"/>
        <w:autoSpaceDE/>
        <w:autoSpaceDN/>
        <w:bidi w:val="0"/>
        <w:spacing w:line="360" w:lineRule="auto"/>
        <w:textAlignment w:val="auto"/>
        <w:rPr>
          <w:rFonts w:ascii="宋体"/>
          <w:sz w:val="24"/>
        </w:rPr>
        <w:sectPr>
          <w:pgSz w:w="11906" w:h="16838"/>
          <w:pgMar w:top="1418" w:right="1247" w:bottom="1985" w:left="1701" w:header="851" w:footer="1701" w:gutter="0"/>
          <w:cols w:space="425" w:num="1"/>
          <w:docGrid w:type="lines" w:linePitch="312" w:charSpace="0"/>
        </w:sect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5"/>
      </w:tblGrid>
      <w:tr w14:paraId="3AE45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72" w:hRule="atLeast"/>
        </w:trPr>
        <w:tc>
          <w:tcPr>
            <w:tcW w:w="9435" w:type="dxa"/>
            <w:tcBorders>
              <w:bottom w:val="nil"/>
            </w:tcBorders>
            <w:vAlign w:val="center"/>
          </w:tcPr>
          <w:p w14:paraId="75C5540C">
            <w:pPr>
              <w:keepNext w:val="0"/>
              <w:keepLines w:val="0"/>
              <w:pageBreakBefore w:val="0"/>
              <w:kinsoku/>
              <w:wordWrap/>
              <w:overflowPunct/>
              <w:topLinePunct w:val="0"/>
              <w:autoSpaceDE/>
              <w:autoSpaceDN/>
              <w:bidi w:val="0"/>
              <w:spacing w:line="360" w:lineRule="auto"/>
              <w:textAlignment w:val="auto"/>
              <w:rPr>
                <w:rFonts w:ascii="宋体"/>
                <w:sz w:val="24"/>
              </w:rPr>
            </w:pPr>
          </w:p>
          <w:p w14:paraId="0A263F28">
            <w:pPr>
              <w:keepNext w:val="0"/>
              <w:keepLines w:val="0"/>
              <w:pageBreakBefore w:val="0"/>
              <w:numPr>
                <w:ilvl w:val="0"/>
                <w:numId w:val="1"/>
              </w:numPr>
              <w:kinsoku/>
              <w:wordWrap/>
              <w:overflowPunct/>
              <w:topLinePunct w:val="0"/>
              <w:autoSpaceDE/>
              <w:autoSpaceDN/>
              <w:bidi w:val="0"/>
              <w:spacing w:line="360" w:lineRule="auto"/>
              <w:textAlignment w:val="auto"/>
              <w:rPr>
                <w:rFonts w:ascii="宋体"/>
                <w:sz w:val="24"/>
              </w:rPr>
            </w:pPr>
            <w:r>
              <w:rPr>
                <w:rFonts w:hint="eastAsia" w:ascii="宋体"/>
                <w:sz w:val="24"/>
              </w:rPr>
              <w:t>公开文献和国内外专利情况分析</w:t>
            </w:r>
          </w:p>
          <w:p w14:paraId="5D72B9EC">
            <w:pPr>
              <w:keepNext w:val="0"/>
              <w:keepLines w:val="0"/>
              <w:pageBreakBefore w:val="0"/>
              <w:kinsoku/>
              <w:wordWrap/>
              <w:overflowPunct/>
              <w:topLinePunct w:val="0"/>
              <w:autoSpaceDE/>
              <w:autoSpaceDN/>
              <w:bidi w:val="0"/>
              <w:spacing w:line="360" w:lineRule="auto"/>
              <w:ind w:firstLine="840"/>
              <w:textAlignment w:val="auto"/>
              <w:rPr>
                <w:rFonts w:ascii="宋体"/>
                <w:sz w:val="24"/>
              </w:rPr>
            </w:pPr>
            <w:r>
              <w:rPr>
                <w:rFonts w:hint="eastAsia" w:ascii="宋体"/>
                <w:sz w:val="24"/>
              </w:rPr>
              <w:t>（研究与本课题有关的公开文献和公开、授权的国外专利，分析其发明构思、技术特点、发明效果、存在问题，提出可为本课题开发所借鉴的发明构思。）</w:t>
            </w:r>
          </w:p>
        </w:tc>
      </w:tr>
      <w:tr w14:paraId="7240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0" w:hRule="atLeast"/>
        </w:trPr>
        <w:tc>
          <w:tcPr>
            <w:tcW w:w="9435" w:type="dxa"/>
            <w:tcBorders>
              <w:top w:val="nil"/>
              <w:bottom w:val="single" w:color="auto" w:sz="4" w:space="0"/>
            </w:tcBorders>
          </w:tcPr>
          <w:p w14:paraId="234575D6">
            <w:pPr>
              <w:keepNext w:val="0"/>
              <w:keepLines w:val="0"/>
              <w:pageBreakBefore w:val="0"/>
              <w:kinsoku/>
              <w:wordWrap/>
              <w:overflowPunct/>
              <w:topLinePunct w:val="0"/>
              <w:autoSpaceDE/>
              <w:autoSpaceDN/>
              <w:bidi w:val="0"/>
              <w:spacing w:line="360" w:lineRule="auto"/>
              <w:textAlignment w:val="auto"/>
              <w:rPr>
                <w:rFonts w:ascii="宋体"/>
                <w:sz w:val="24"/>
              </w:rPr>
            </w:pPr>
          </w:p>
        </w:tc>
      </w:tr>
    </w:tbl>
    <w:p w14:paraId="496C1D2A">
      <w:pPr>
        <w:keepNext w:val="0"/>
        <w:keepLines w:val="0"/>
        <w:pageBreakBefore w:val="0"/>
        <w:kinsoku/>
        <w:wordWrap/>
        <w:overflowPunct/>
        <w:topLinePunct w:val="0"/>
        <w:autoSpaceDE/>
        <w:autoSpaceDN/>
        <w:bidi w:val="0"/>
        <w:spacing w:line="360" w:lineRule="auto"/>
        <w:textAlignment w:val="auto"/>
        <w:rPr>
          <w:rFonts w:ascii="宋体"/>
          <w:sz w:val="24"/>
        </w:rPr>
        <w:sectPr>
          <w:pgSz w:w="11906" w:h="16838"/>
          <w:pgMar w:top="1418" w:right="1247" w:bottom="1985" w:left="1701" w:header="851" w:footer="1701" w:gutter="0"/>
          <w:cols w:space="425" w:num="1"/>
          <w:docGrid w:type="lines" w:linePitch="312" w:charSpace="0"/>
        </w:sect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5"/>
      </w:tblGrid>
      <w:tr w14:paraId="2E85B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8" w:hRule="atLeast"/>
        </w:trPr>
        <w:tc>
          <w:tcPr>
            <w:tcW w:w="9435" w:type="dxa"/>
            <w:tcBorders>
              <w:bottom w:val="nil"/>
            </w:tcBorders>
            <w:vAlign w:val="center"/>
          </w:tcPr>
          <w:p w14:paraId="7BEC7343">
            <w:pPr>
              <w:keepNext w:val="0"/>
              <w:keepLines w:val="0"/>
              <w:pageBreakBefore w:val="0"/>
              <w:kinsoku/>
              <w:wordWrap/>
              <w:overflowPunct/>
              <w:topLinePunct w:val="0"/>
              <w:autoSpaceDE/>
              <w:autoSpaceDN/>
              <w:bidi w:val="0"/>
              <w:spacing w:line="360" w:lineRule="auto"/>
              <w:textAlignment w:val="auto"/>
              <w:rPr>
                <w:rFonts w:ascii="宋体"/>
                <w:sz w:val="24"/>
              </w:rPr>
            </w:pPr>
          </w:p>
          <w:p w14:paraId="434B5176">
            <w:pPr>
              <w:keepNext w:val="0"/>
              <w:keepLines w:val="0"/>
              <w:pageBreakBefore w:val="0"/>
              <w:numPr>
                <w:ilvl w:val="0"/>
                <w:numId w:val="1"/>
              </w:numPr>
              <w:kinsoku/>
              <w:wordWrap/>
              <w:overflowPunct/>
              <w:topLinePunct w:val="0"/>
              <w:autoSpaceDE/>
              <w:autoSpaceDN/>
              <w:bidi w:val="0"/>
              <w:spacing w:line="360" w:lineRule="auto"/>
              <w:textAlignment w:val="auto"/>
              <w:rPr>
                <w:rFonts w:ascii="宋体"/>
                <w:sz w:val="24"/>
              </w:rPr>
            </w:pPr>
            <w:r>
              <w:rPr>
                <w:rFonts w:hint="eastAsia" w:ascii="宋体"/>
                <w:sz w:val="24"/>
              </w:rPr>
              <w:t>中国公开和授权专利情况分析</w:t>
            </w:r>
          </w:p>
          <w:p w14:paraId="2BECCACB">
            <w:pPr>
              <w:keepNext w:val="0"/>
              <w:keepLines w:val="0"/>
              <w:pageBreakBefore w:val="0"/>
              <w:kinsoku/>
              <w:wordWrap/>
              <w:overflowPunct/>
              <w:topLinePunct w:val="0"/>
              <w:autoSpaceDE/>
              <w:autoSpaceDN/>
              <w:bidi w:val="0"/>
              <w:spacing w:line="360" w:lineRule="auto"/>
              <w:ind w:firstLine="840"/>
              <w:textAlignment w:val="auto"/>
              <w:rPr>
                <w:rFonts w:ascii="宋体"/>
                <w:sz w:val="24"/>
              </w:rPr>
            </w:pPr>
            <w:r>
              <w:rPr>
                <w:rFonts w:hint="eastAsia" w:ascii="宋体"/>
                <w:sz w:val="24"/>
              </w:rPr>
              <w:t>（研究与课题有关的中国专利情况、分析国内外公司在中国公开、授权的专利的发明构思、技术特点、发明效果、存在问题、法律保护范围，研究对该课题的影响，提出避开他人专利保护范围、创新技术开发的构思。）</w:t>
            </w:r>
          </w:p>
        </w:tc>
      </w:tr>
      <w:tr w14:paraId="50A8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2" w:hRule="atLeast"/>
        </w:trPr>
        <w:tc>
          <w:tcPr>
            <w:tcW w:w="9435" w:type="dxa"/>
            <w:tcBorders>
              <w:top w:val="nil"/>
              <w:bottom w:val="single" w:color="auto" w:sz="4" w:space="0"/>
            </w:tcBorders>
          </w:tcPr>
          <w:p w14:paraId="7179F165">
            <w:pPr>
              <w:keepNext w:val="0"/>
              <w:keepLines w:val="0"/>
              <w:pageBreakBefore w:val="0"/>
              <w:kinsoku/>
              <w:wordWrap/>
              <w:overflowPunct/>
              <w:topLinePunct w:val="0"/>
              <w:autoSpaceDE/>
              <w:autoSpaceDN/>
              <w:bidi w:val="0"/>
              <w:spacing w:line="360" w:lineRule="auto"/>
              <w:textAlignment w:val="auto"/>
              <w:rPr>
                <w:rFonts w:ascii="宋体"/>
                <w:sz w:val="24"/>
              </w:rPr>
            </w:pPr>
          </w:p>
        </w:tc>
      </w:tr>
    </w:tbl>
    <w:p w14:paraId="7532DC66">
      <w:pPr>
        <w:keepNext w:val="0"/>
        <w:keepLines w:val="0"/>
        <w:pageBreakBefore w:val="0"/>
        <w:kinsoku/>
        <w:wordWrap/>
        <w:overflowPunct/>
        <w:topLinePunct w:val="0"/>
        <w:autoSpaceDE/>
        <w:autoSpaceDN/>
        <w:bidi w:val="0"/>
        <w:spacing w:line="360" w:lineRule="auto"/>
        <w:textAlignment w:val="auto"/>
        <w:rPr>
          <w:rFonts w:ascii="宋体"/>
          <w:sz w:val="24"/>
        </w:rPr>
        <w:sectPr>
          <w:pgSz w:w="11906" w:h="16838"/>
          <w:pgMar w:top="1418" w:right="1247" w:bottom="1985" w:left="1701" w:header="851" w:footer="1701" w:gutter="0"/>
          <w:cols w:space="425" w:num="1"/>
          <w:docGrid w:type="lines" w:linePitch="312" w:charSpace="0"/>
        </w:sect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4"/>
      </w:tblGrid>
      <w:tr w14:paraId="6E65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9434" w:type="dxa"/>
            <w:tcBorders>
              <w:bottom w:val="nil"/>
            </w:tcBorders>
            <w:vAlign w:val="center"/>
          </w:tcPr>
          <w:p w14:paraId="19F3E475">
            <w:pPr>
              <w:keepNext w:val="0"/>
              <w:keepLines w:val="0"/>
              <w:pageBreakBefore w:val="0"/>
              <w:kinsoku/>
              <w:wordWrap/>
              <w:overflowPunct/>
              <w:topLinePunct w:val="0"/>
              <w:autoSpaceDE/>
              <w:autoSpaceDN/>
              <w:bidi w:val="0"/>
              <w:spacing w:line="360" w:lineRule="auto"/>
              <w:textAlignment w:val="auto"/>
              <w:rPr>
                <w:rFonts w:ascii="宋体"/>
                <w:sz w:val="24"/>
              </w:rPr>
            </w:pPr>
            <w:r>
              <w:rPr>
                <w:rFonts w:hint="eastAsia" w:ascii="宋体"/>
                <w:sz w:val="24"/>
              </w:rPr>
              <w:t xml:space="preserve"> </w:t>
            </w:r>
          </w:p>
          <w:p w14:paraId="6CABF723">
            <w:pPr>
              <w:keepNext w:val="0"/>
              <w:keepLines w:val="0"/>
              <w:pageBreakBefore w:val="0"/>
              <w:kinsoku/>
              <w:wordWrap/>
              <w:overflowPunct/>
              <w:topLinePunct w:val="0"/>
              <w:autoSpaceDE/>
              <w:autoSpaceDN/>
              <w:bidi w:val="0"/>
              <w:spacing w:line="360" w:lineRule="auto"/>
              <w:ind w:firstLine="210"/>
              <w:textAlignment w:val="auto"/>
              <w:rPr>
                <w:rFonts w:ascii="宋体"/>
                <w:sz w:val="24"/>
              </w:rPr>
            </w:pPr>
            <w:r>
              <w:rPr>
                <w:rFonts w:hint="eastAsia" w:ascii="宋体"/>
                <w:sz w:val="24"/>
              </w:rPr>
              <w:t>三、本课题要解决的主要技术问题和解决方案</w:t>
            </w:r>
          </w:p>
        </w:tc>
      </w:tr>
      <w:tr w14:paraId="75495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46" w:hRule="atLeast"/>
        </w:trPr>
        <w:tc>
          <w:tcPr>
            <w:tcW w:w="9434" w:type="dxa"/>
            <w:tcBorders>
              <w:top w:val="nil"/>
              <w:bottom w:val="single" w:color="auto" w:sz="4" w:space="0"/>
            </w:tcBorders>
          </w:tcPr>
          <w:p w14:paraId="71F4E4E8">
            <w:pPr>
              <w:keepNext w:val="0"/>
              <w:keepLines w:val="0"/>
              <w:pageBreakBefore w:val="0"/>
              <w:kinsoku/>
              <w:wordWrap/>
              <w:overflowPunct/>
              <w:topLinePunct w:val="0"/>
              <w:autoSpaceDE/>
              <w:autoSpaceDN/>
              <w:bidi w:val="0"/>
              <w:spacing w:line="360" w:lineRule="auto"/>
              <w:textAlignment w:val="auto"/>
              <w:rPr>
                <w:rFonts w:ascii="宋体"/>
                <w:sz w:val="24"/>
              </w:rPr>
            </w:pPr>
          </w:p>
        </w:tc>
      </w:tr>
    </w:tbl>
    <w:p w14:paraId="7EE7FB69">
      <w:pPr>
        <w:jc w:val="center"/>
        <w:rPr>
          <w:rFonts w:hint="eastAsia" w:ascii="仿宋_GB2312" w:eastAsia="仿宋_GB2312"/>
          <w:b/>
          <w:sz w:val="36"/>
        </w:rPr>
        <w:sectPr>
          <w:pgSz w:w="11906" w:h="16838"/>
          <w:pgMar w:top="1418" w:right="1247" w:bottom="1985" w:left="1701" w:header="851" w:footer="992" w:gutter="0"/>
          <w:cols w:space="425" w:num="1"/>
          <w:docGrid w:type="lines" w:linePitch="312" w:charSpace="0"/>
        </w:sectPr>
      </w:pPr>
    </w:p>
    <w:p w14:paraId="48C256D0">
      <w:pPr>
        <w:jc w:val="center"/>
        <w:rPr>
          <w:rFonts w:hint="eastAsia" w:ascii="仿宋_GB2312" w:eastAsia="仿宋_GB2312"/>
          <w:b/>
          <w:sz w:val="36"/>
        </w:rPr>
      </w:pPr>
    </w:p>
    <w:p w14:paraId="6397B5F5">
      <w:pPr>
        <w:jc w:val="center"/>
        <w:rPr>
          <w:rFonts w:ascii="仿宋_GB2312" w:eastAsia="仿宋_GB2312"/>
          <w:b/>
          <w:sz w:val="36"/>
        </w:rPr>
      </w:pPr>
      <w:r>
        <w:rPr>
          <w:rFonts w:hint="eastAsia" w:ascii="仿宋_GB2312" w:eastAsia="仿宋_GB2312"/>
          <w:b/>
          <w:sz w:val="36"/>
        </w:rPr>
        <w:t>课题HSE分析表</w:t>
      </w:r>
    </w:p>
    <w:tbl>
      <w:tblPr>
        <w:tblStyle w:val="11"/>
        <w:tblW w:w="8197" w:type="dxa"/>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2"/>
        <w:gridCol w:w="1559"/>
        <w:gridCol w:w="2268"/>
        <w:gridCol w:w="1878"/>
      </w:tblGrid>
      <w:tr w14:paraId="4AD79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tcBorders>
              <w:top w:val="single" w:color="auto" w:sz="8" w:space="0"/>
              <w:left w:val="single" w:color="auto" w:sz="8" w:space="0"/>
            </w:tcBorders>
            <w:vAlign w:val="center"/>
          </w:tcPr>
          <w:p w14:paraId="1B573A55">
            <w:pPr>
              <w:spacing w:line="240" w:lineRule="atLeast"/>
              <w:jc w:val="center"/>
              <w:rPr>
                <w:rFonts w:ascii="黑体" w:hAnsi="黑体" w:eastAsia="黑体"/>
                <w:kern w:val="0"/>
                <w:sz w:val="22"/>
              </w:rPr>
            </w:pPr>
            <w:r>
              <w:rPr>
                <w:rFonts w:hint="eastAsia" w:ascii="黑体" w:hAnsi="黑体" w:eastAsia="黑体"/>
                <w:kern w:val="0"/>
                <w:sz w:val="22"/>
              </w:rPr>
              <w:t>课题名称</w:t>
            </w:r>
          </w:p>
        </w:tc>
        <w:tc>
          <w:tcPr>
            <w:tcW w:w="5705" w:type="dxa"/>
            <w:gridSpan w:val="3"/>
            <w:tcBorders>
              <w:top w:val="single" w:color="auto" w:sz="8" w:space="0"/>
              <w:right w:val="single" w:color="auto" w:sz="8" w:space="0"/>
            </w:tcBorders>
          </w:tcPr>
          <w:p w14:paraId="2AA9BD33">
            <w:pPr>
              <w:spacing w:line="240" w:lineRule="atLeast"/>
              <w:jc w:val="left"/>
              <w:rPr>
                <w:rFonts w:ascii="Arial" w:hAnsi="Arial" w:eastAsia="仿宋" w:cs="Arial"/>
                <w:kern w:val="0"/>
                <w:sz w:val="22"/>
              </w:rPr>
            </w:pPr>
          </w:p>
        </w:tc>
      </w:tr>
      <w:tr w14:paraId="1C11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tcBorders>
              <w:left w:val="single" w:color="auto" w:sz="8" w:space="0"/>
            </w:tcBorders>
            <w:vAlign w:val="center"/>
          </w:tcPr>
          <w:p w14:paraId="384BF529">
            <w:pPr>
              <w:spacing w:line="240" w:lineRule="atLeast"/>
              <w:jc w:val="center"/>
              <w:rPr>
                <w:rFonts w:ascii="黑体" w:hAnsi="黑体" w:eastAsia="黑体"/>
                <w:kern w:val="0"/>
                <w:sz w:val="22"/>
              </w:rPr>
            </w:pPr>
            <w:r>
              <w:rPr>
                <w:rFonts w:hint="eastAsia" w:ascii="黑体" w:hAnsi="黑体" w:eastAsia="黑体"/>
                <w:kern w:val="0"/>
                <w:sz w:val="22"/>
              </w:rPr>
              <w:t>课题编号</w:t>
            </w:r>
          </w:p>
        </w:tc>
        <w:tc>
          <w:tcPr>
            <w:tcW w:w="1559" w:type="dxa"/>
          </w:tcPr>
          <w:p w14:paraId="6CDA39B5">
            <w:pPr>
              <w:spacing w:line="240" w:lineRule="atLeast"/>
              <w:jc w:val="left"/>
              <w:rPr>
                <w:kern w:val="0"/>
                <w:sz w:val="22"/>
              </w:rPr>
            </w:pPr>
          </w:p>
        </w:tc>
        <w:tc>
          <w:tcPr>
            <w:tcW w:w="2268" w:type="dxa"/>
            <w:vAlign w:val="center"/>
          </w:tcPr>
          <w:p w14:paraId="1907D390">
            <w:pPr>
              <w:spacing w:line="240" w:lineRule="atLeast"/>
              <w:jc w:val="center"/>
              <w:rPr>
                <w:rFonts w:ascii="黑体" w:hAnsi="黑体" w:eastAsia="黑体"/>
                <w:kern w:val="0"/>
                <w:sz w:val="22"/>
              </w:rPr>
            </w:pPr>
            <w:r>
              <w:rPr>
                <w:rFonts w:hint="eastAsia" w:ascii="黑体" w:hAnsi="黑体" w:eastAsia="黑体"/>
                <w:kern w:val="0"/>
                <w:sz w:val="22"/>
              </w:rPr>
              <w:t>课题负责人</w:t>
            </w:r>
          </w:p>
        </w:tc>
        <w:tc>
          <w:tcPr>
            <w:tcW w:w="1878" w:type="dxa"/>
            <w:tcBorders>
              <w:right w:val="single" w:color="auto" w:sz="8" w:space="0"/>
            </w:tcBorders>
            <w:vAlign w:val="center"/>
          </w:tcPr>
          <w:p w14:paraId="71762F99">
            <w:pPr>
              <w:spacing w:line="240" w:lineRule="atLeast"/>
              <w:jc w:val="center"/>
              <w:rPr>
                <w:rFonts w:ascii="黑体" w:hAnsi="黑体" w:eastAsia="黑体"/>
                <w:kern w:val="0"/>
                <w:sz w:val="22"/>
              </w:rPr>
            </w:pPr>
          </w:p>
        </w:tc>
      </w:tr>
      <w:tr w14:paraId="65FAE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tcBorders>
              <w:left w:val="single" w:color="auto" w:sz="8" w:space="0"/>
            </w:tcBorders>
          </w:tcPr>
          <w:p w14:paraId="54A25965">
            <w:pPr>
              <w:spacing w:line="240" w:lineRule="atLeast"/>
              <w:jc w:val="center"/>
              <w:rPr>
                <w:rFonts w:ascii="黑体" w:hAnsi="黑体" w:eastAsia="黑体"/>
                <w:kern w:val="0"/>
                <w:sz w:val="22"/>
              </w:rPr>
            </w:pPr>
            <w:r>
              <w:rPr>
                <w:rFonts w:ascii="黑体" w:hAnsi="黑体" w:eastAsia="黑体"/>
                <w:kern w:val="0"/>
                <w:sz w:val="22"/>
              </w:rPr>
              <w:t>HSE 风险辨识</w:t>
            </w:r>
            <w:r>
              <w:rPr>
                <w:rFonts w:hint="eastAsia" w:ascii="黑体" w:hAnsi="黑体" w:eastAsia="黑体"/>
                <w:kern w:val="0"/>
                <w:sz w:val="22"/>
              </w:rPr>
              <w:t>*</w:t>
            </w:r>
          </w:p>
        </w:tc>
        <w:tc>
          <w:tcPr>
            <w:tcW w:w="3827" w:type="dxa"/>
            <w:gridSpan w:val="2"/>
          </w:tcPr>
          <w:p w14:paraId="17993F1A">
            <w:pPr>
              <w:spacing w:line="240" w:lineRule="atLeast"/>
              <w:jc w:val="center"/>
              <w:rPr>
                <w:rFonts w:ascii="黑体" w:hAnsi="黑体" w:eastAsia="黑体"/>
                <w:kern w:val="0"/>
                <w:sz w:val="22"/>
              </w:rPr>
            </w:pPr>
            <w:r>
              <w:rPr>
                <w:rFonts w:hint="eastAsia" w:ascii="黑体" w:hAnsi="黑体" w:eastAsia="黑体"/>
                <w:kern w:val="0"/>
                <w:sz w:val="22"/>
              </w:rPr>
              <w:t>措施</w:t>
            </w:r>
          </w:p>
        </w:tc>
        <w:tc>
          <w:tcPr>
            <w:tcW w:w="1878" w:type="dxa"/>
            <w:tcBorders>
              <w:right w:val="single" w:color="auto" w:sz="8" w:space="0"/>
            </w:tcBorders>
          </w:tcPr>
          <w:p w14:paraId="4F157B3C">
            <w:pPr>
              <w:spacing w:line="240" w:lineRule="atLeast"/>
              <w:jc w:val="center"/>
              <w:rPr>
                <w:rFonts w:ascii="黑体" w:hAnsi="黑体" w:eastAsia="黑体"/>
                <w:kern w:val="0"/>
                <w:sz w:val="22"/>
              </w:rPr>
            </w:pPr>
            <w:r>
              <w:rPr>
                <w:rFonts w:hint="eastAsia" w:ascii="黑体" w:hAnsi="黑体" w:eastAsia="黑体"/>
                <w:kern w:val="0"/>
                <w:sz w:val="22"/>
              </w:rPr>
              <w:t>应急物资情况</w:t>
            </w:r>
          </w:p>
        </w:tc>
      </w:tr>
      <w:tr w14:paraId="34481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0" w:hRule="atLeast"/>
        </w:trPr>
        <w:tc>
          <w:tcPr>
            <w:tcW w:w="2492" w:type="dxa"/>
            <w:tcBorders>
              <w:left w:val="single" w:color="auto" w:sz="8" w:space="0"/>
            </w:tcBorders>
          </w:tcPr>
          <w:p w14:paraId="651A47D9">
            <w:pPr>
              <w:spacing w:line="320" w:lineRule="exact"/>
              <w:jc w:val="left"/>
              <w:rPr>
                <w:rFonts w:eastAsia="仿宋"/>
                <w:kern w:val="0"/>
                <w:sz w:val="22"/>
                <w:szCs w:val="24"/>
              </w:rPr>
            </w:pPr>
            <w:r>
              <w:rPr>
                <w:rFonts w:hint="eastAsia" w:ascii="仿宋" w:hAnsi="仿宋" w:eastAsia="仿宋"/>
                <w:kern w:val="0"/>
                <w:sz w:val="22"/>
                <w:szCs w:val="24"/>
              </w:rPr>
              <w:sym w:font="Wingdings 2" w:char="00A3"/>
            </w:r>
            <w:r>
              <w:rPr>
                <w:rFonts w:hint="eastAsia" w:ascii="仿宋" w:hAnsi="仿宋" w:eastAsia="仿宋"/>
                <w:kern w:val="0"/>
                <w:sz w:val="22"/>
                <w:szCs w:val="24"/>
              </w:rPr>
              <w:t xml:space="preserve">最高压力： </w:t>
            </w:r>
            <w:r>
              <w:rPr>
                <w:rFonts w:hint="eastAsia" w:eastAsia="仿宋"/>
                <w:kern w:val="0"/>
                <w:sz w:val="22"/>
                <w:szCs w:val="24"/>
              </w:rPr>
              <w:t xml:space="preserve"> </w:t>
            </w:r>
          </w:p>
          <w:p w14:paraId="1378CC8F">
            <w:pPr>
              <w:spacing w:line="320" w:lineRule="exact"/>
              <w:jc w:val="left"/>
              <w:rPr>
                <w:rFonts w:ascii="仿宋" w:hAnsi="仿宋" w:eastAsia="仿宋"/>
                <w:kern w:val="0"/>
                <w:sz w:val="22"/>
                <w:szCs w:val="24"/>
              </w:rPr>
            </w:pPr>
            <w:r>
              <w:rPr>
                <w:rFonts w:eastAsia="仿宋"/>
                <w:kern w:val="0"/>
                <w:sz w:val="22"/>
                <w:szCs w:val="24"/>
              </w:rPr>
              <w:sym w:font="Wingdings 2" w:char="00A3"/>
            </w:r>
            <w:r>
              <w:rPr>
                <w:rFonts w:eastAsia="仿宋"/>
                <w:kern w:val="0"/>
                <w:sz w:val="22"/>
                <w:szCs w:val="24"/>
              </w:rPr>
              <w:t>最高温度：</w:t>
            </w:r>
            <w:r>
              <w:rPr>
                <w:rFonts w:ascii="仿宋" w:hAnsi="仿宋" w:eastAsia="仿宋"/>
                <w:kern w:val="0"/>
                <w:sz w:val="22"/>
                <w:szCs w:val="24"/>
              </w:rPr>
              <w:t xml:space="preserve"> </w:t>
            </w:r>
          </w:p>
          <w:p w14:paraId="0D242BA0">
            <w:pPr>
              <w:spacing w:line="320" w:lineRule="exact"/>
              <w:jc w:val="left"/>
              <w:rPr>
                <w:rFonts w:ascii="仿宋" w:hAnsi="仿宋" w:eastAsia="仿宋"/>
                <w:kern w:val="0"/>
                <w:sz w:val="22"/>
                <w:szCs w:val="24"/>
              </w:rPr>
            </w:pPr>
            <w:r>
              <w:rPr>
                <w:rFonts w:hint="eastAsia" w:ascii="仿宋" w:hAnsi="仿宋" w:eastAsia="仿宋"/>
                <w:kern w:val="0"/>
                <w:sz w:val="22"/>
                <w:szCs w:val="24"/>
              </w:rPr>
              <w:sym w:font="Wingdings 2" w:char="00A3"/>
            </w:r>
            <w:r>
              <w:rPr>
                <w:rFonts w:hint="eastAsia" w:ascii="仿宋" w:hAnsi="仿宋" w:eastAsia="仿宋"/>
                <w:kern w:val="0"/>
                <w:sz w:val="22"/>
                <w:szCs w:val="24"/>
              </w:rPr>
              <w:t>原料和产物危化品：</w:t>
            </w:r>
            <w:r>
              <w:rPr>
                <w:rFonts w:ascii="仿宋" w:hAnsi="仿宋" w:eastAsia="仿宋"/>
                <w:kern w:val="0"/>
                <w:sz w:val="22"/>
                <w:szCs w:val="24"/>
              </w:rPr>
              <w:t xml:space="preserve"> </w:t>
            </w:r>
          </w:p>
          <w:p w14:paraId="774AB0ED">
            <w:pPr>
              <w:spacing w:line="320" w:lineRule="exact"/>
              <w:jc w:val="left"/>
              <w:rPr>
                <w:rFonts w:ascii="仿宋" w:hAnsi="仿宋" w:eastAsia="仿宋"/>
                <w:kern w:val="0"/>
                <w:sz w:val="22"/>
                <w:szCs w:val="24"/>
              </w:rPr>
            </w:pPr>
            <w:r>
              <w:rPr>
                <w:rFonts w:hint="eastAsia" w:ascii="仿宋" w:hAnsi="仿宋" w:eastAsia="仿宋"/>
                <w:kern w:val="0"/>
                <w:sz w:val="22"/>
                <w:szCs w:val="24"/>
              </w:rPr>
              <w:sym w:font="Wingdings 2" w:char="00A3"/>
            </w:r>
            <w:r>
              <w:rPr>
                <w:rFonts w:hint="eastAsia" w:ascii="仿宋" w:hAnsi="仿宋" w:eastAsia="仿宋"/>
                <w:kern w:val="0"/>
                <w:sz w:val="22"/>
                <w:szCs w:val="24"/>
              </w:rPr>
              <w:t>科研生产运行：</w:t>
            </w:r>
          </w:p>
          <w:p w14:paraId="32D0DD6F">
            <w:pPr>
              <w:spacing w:line="320" w:lineRule="exact"/>
              <w:jc w:val="left"/>
              <w:rPr>
                <w:rFonts w:ascii="仿宋" w:hAnsi="仿宋" w:eastAsia="仿宋"/>
                <w:kern w:val="0"/>
                <w:sz w:val="22"/>
                <w:szCs w:val="24"/>
              </w:rPr>
            </w:pPr>
            <w:r>
              <w:rPr>
                <w:rFonts w:hint="eastAsia" w:ascii="仿宋" w:hAnsi="仿宋" w:eastAsia="仿宋"/>
                <w:kern w:val="0"/>
                <w:sz w:val="22"/>
                <w:szCs w:val="24"/>
              </w:rPr>
              <w:sym w:font="Wingdings 2" w:char="00A3"/>
            </w:r>
            <w:r>
              <w:rPr>
                <w:rFonts w:hint="eastAsia" w:ascii="仿宋" w:hAnsi="仿宋" w:eastAsia="仿宋"/>
                <w:kern w:val="0"/>
                <w:sz w:val="22"/>
                <w:szCs w:val="24"/>
              </w:rPr>
              <w:t>实验室及实验装置：</w:t>
            </w:r>
            <w:r>
              <w:rPr>
                <w:rFonts w:ascii="仿宋" w:hAnsi="仿宋" w:eastAsia="仿宋"/>
                <w:kern w:val="0"/>
                <w:sz w:val="22"/>
                <w:szCs w:val="24"/>
              </w:rPr>
              <w:t xml:space="preserve"> </w:t>
            </w:r>
          </w:p>
          <w:p w14:paraId="0599F65F">
            <w:pPr>
              <w:spacing w:line="320" w:lineRule="exact"/>
              <w:jc w:val="left"/>
              <w:rPr>
                <w:rFonts w:ascii="仿宋" w:hAnsi="仿宋" w:eastAsia="仿宋"/>
                <w:kern w:val="0"/>
                <w:sz w:val="22"/>
                <w:szCs w:val="24"/>
              </w:rPr>
            </w:pPr>
            <w:r>
              <w:rPr>
                <w:rFonts w:hint="eastAsia" w:ascii="仿宋" w:hAnsi="仿宋" w:eastAsia="仿宋"/>
                <w:kern w:val="0"/>
                <w:sz w:val="22"/>
                <w:szCs w:val="24"/>
              </w:rPr>
              <w:sym w:font="Wingdings 2" w:char="00A3"/>
            </w:r>
            <w:r>
              <w:rPr>
                <w:rFonts w:hint="eastAsia" w:ascii="仿宋" w:hAnsi="仿宋" w:eastAsia="仿宋"/>
                <w:kern w:val="0"/>
                <w:sz w:val="22"/>
                <w:szCs w:val="24"/>
              </w:rPr>
              <w:t>涉及废水、废气、废渣、V</w:t>
            </w:r>
            <w:r>
              <w:rPr>
                <w:rFonts w:ascii="仿宋" w:hAnsi="仿宋" w:eastAsia="仿宋"/>
                <w:kern w:val="0"/>
                <w:sz w:val="22"/>
                <w:szCs w:val="24"/>
              </w:rPr>
              <w:t>OC</w:t>
            </w:r>
            <w:r>
              <w:rPr>
                <w:rFonts w:hint="eastAsia" w:ascii="仿宋" w:hAnsi="仿宋" w:eastAsia="仿宋"/>
                <w:kern w:val="0"/>
                <w:sz w:val="22"/>
                <w:szCs w:val="24"/>
              </w:rPr>
              <w:t>排放等：</w:t>
            </w:r>
            <w:r>
              <w:rPr>
                <w:rFonts w:ascii="仿宋" w:hAnsi="仿宋" w:eastAsia="仿宋"/>
                <w:kern w:val="0"/>
                <w:sz w:val="22"/>
                <w:szCs w:val="24"/>
              </w:rPr>
              <w:t xml:space="preserve"> </w:t>
            </w:r>
          </w:p>
          <w:p w14:paraId="7585B478">
            <w:pPr>
              <w:spacing w:line="320" w:lineRule="exact"/>
              <w:jc w:val="left"/>
              <w:rPr>
                <w:rFonts w:ascii="仿宋" w:hAnsi="仿宋" w:eastAsia="仿宋"/>
                <w:kern w:val="0"/>
                <w:sz w:val="22"/>
                <w:szCs w:val="24"/>
              </w:rPr>
            </w:pPr>
            <w:r>
              <w:rPr>
                <w:rFonts w:hint="eastAsia" w:ascii="仿宋" w:hAnsi="仿宋" w:eastAsia="仿宋"/>
                <w:kern w:val="0"/>
                <w:sz w:val="22"/>
                <w:szCs w:val="24"/>
              </w:rPr>
              <w:sym w:font="Wingdings 2" w:char="00A3"/>
            </w:r>
            <w:r>
              <w:rPr>
                <w:rFonts w:hint="eastAsia" w:ascii="仿宋" w:hAnsi="仿宋" w:eastAsia="仿宋"/>
                <w:kern w:val="0"/>
                <w:sz w:val="22"/>
                <w:szCs w:val="24"/>
              </w:rPr>
              <w:t>其它：</w:t>
            </w:r>
          </w:p>
          <w:p w14:paraId="38F3D0BE">
            <w:pPr>
              <w:spacing w:line="320" w:lineRule="exact"/>
              <w:jc w:val="left"/>
              <w:rPr>
                <w:rFonts w:ascii="仿宋" w:hAnsi="仿宋" w:eastAsia="仿宋"/>
                <w:kern w:val="0"/>
                <w:sz w:val="22"/>
                <w:szCs w:val="24"/>
              </w:rPr>
            </w:pPr>
            <w:r>
              <w:rPr>
                <w:rFonts w:ascii="仿宋" w:hAnsi="仿宋" w:eastAsia="仿宋"/>
                <w:kern w:val="0"/>
                <w:sz w:val="22"/>
                <w:szCs w:val="24"/>
              </w:rPr>
              <w:t> </w:t>
            </w:r>
          </w:p>
        </w:tc>
        <w:tc>
          <w:tcPr>
            <w:tcW w:w="3827" w:type="dxa"/>
            <w:gridSpan w:val="2"/>
          </w:tcPr>
          <w:p w14:paraId="7F11504F">
            <w:pPr>
              <w:spacing w:line="320" w:lineRule="exact"/>
              <w:jc w:val="left"/>
              <w:rPr>
                <w:rFonts w:ascii="仿宋" w:hAnsi="仿宋" w:eastAsia="仿宋"/>
                <w:kern w:val="0"/>
                <w:sz w:val="22"/>
                <w:szCs w:val="24"/>
              </w:rPr>
            </w:pPr>
          </w:p>
        </w:tc>
        <w:tc>
          <w:tcPr>
            <w:tcW w:w="1878" w:type="dxa"/>
            <w:tcBorders>
              <w:right w:val="single" w:color="auto" w:sz="8" w:space="0"/>
            </w:tcBorders>
          </w:tcPr>
          <w:p w14:paraId="52D56096">
            <w:pPr>
              <w:spacing w:line="320" w:lineRule="exact"/>
              <w:rPr>
                <w:rFonts w:ascii="仿宋" w:hAnsi="仿宋" w:eastAsia="仿宋"/>
                <w:kern w:val="0"/>
                <w:sz w:val="22"/>
                <w:szCs w:val="24"/>
              </w:rPr>
            </w:pPr>
          </w:p>
        </w:tc>
      </w:tr>
    </w:tbl>
    <w:p w14:paraId="3A4DAA59">
      <w:pPr>
        <w:spacing w:line="240" w:lineRule="atLeast"/>
        <w:jc w:val="left"/>
        <w:rPr>
          <w:rFonts w:eastAsia="仿宋_GB2312"/>
          <w:b/>
          <w:szCs w:val="21"/>
        </w:rPr>
      </w:pPr>
      <w:r>
        <w:rPr>
          <w:rFonts w:hint="eastAsia"/>
        </w:rPr>
        <w:t>注：</w:t>
      </w:r>
      <w:r>
        <w:rPr>
          <w:rFonts w:hint="eastAsia"/>
          <w:sz w:val="20"/>
        </w:rPr>
        <w:t>*</w:t>
      </w:r>
      <w:r>
        <w:rPr>
          <w:rFonts w:hint="eastAsia"/>
          <w:sz w:val="20"/>
        </w:rPr>
        <w:tab/>
      </w:r>
      <w:r>
        <w:rPr>
          <w:rFonts w:hint="eastAsia"/>
        </w:rPr>
        <w:t>H</w:t>
      </w:r>
      <w:r>
        <w:t>SE</w:t>
      </w:r>
      <w:r>
        <w:rPr>
          <w:rFonts w:hint="eastAsia"/>
        </w:rPr>
        <w:t>管理，追求零伤害、零污染、零事故；将风险识别管控贯穿于技术开发各个要素；组织环境适应性隐患排查；全面考虑业务实施过程的内外部环境；技术支持服务活动等的风险识别。</w:t>
      </w:r>
    </w:p>
    <w:p w14:paraId="0149FEE1"/>
    <w:p w14:paraId="27EC8DB2">
      <w:pPr>
        <w:spacing w:line="440" w:lineRule="exact"/>
        <w:jc w:val="left"/>
      </w:pPr>
    </w:p>
    <w:p w14:paraId="430EF32E"/>
    <w:p w14:paraId="2B98103C">
      <w:pPr>
        <w:keepNext w:val="0"/>
        <w:keepLines w:val="0"/>
        <w:pageBreakBefore w:val="0"/>
        <w:kinsoku/>
        <w:wordWrap/>
        <w:overflowPunct/>
        <w:topLinePunct w:val="0"/>
        <w:autoSpaceDE/>
        <w:autoSpaceDN/>
        <w:bidi w:val="0"/>
        <w:spacing w:line="360" w:lineRule="auto"/>
        <w:textAlignment w:val="auto"/>
      </w:pPr>
    </w:p>
    <w:sectPr>
      <w:footerReference r:id="rId9" w:type="default"/>
      <w:pgSz w:w="11906" w:h="16838"/>
      <w:pgMar w:top="1418" w:right="1247" w:bottom="1985"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6F0FD">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1</w:t>
    </w:r>
    <w:r>
      <w:rPr>
        <w:rStyle w:val="13"/>
      </w:rPr>
      <w:fldChar w:fldCharType="end"/>
    </w:r>
  </w:p>
  <w:p w14:paraId="1254151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51B20">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14:paraId="46A6EE2B">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5E6B3">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1</w:t>
    </w:r>
    <w:r>
      <w:rPr>
        <w:rStyle w:val="13"/>
      </w:rPr>
      <w:fldChar w:fldCharType="end"/>
    </w:r>
  </w:p>
  <w:p w14:paraId="4BD9F84E">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079A9">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14:paraId="62020C8B">
    <w:pPr>
      <w:pStyle w:val="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1795F">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7</w:t>
    </w:r>
    <w:r>
      <w:rPr>
        <w:rStyle w:val="13"/>
      </w:rPr>
      <w:fldChar w:fldCharType="end"/>
    </w:r>
  </w:p>
  <w:p w14:paraId="4B813298">
    <w:pPr>
      <w:pStyle w:val="6"/>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56C68">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14:paraId="396C43DE">
    <w:pPr>
      <w:pStyle w:val="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85ABA">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7</w:t>
    </w:r>
    <w:r>
      <w:rPr>
        <w:rStyle w:val="13"/>
      </w:rPr>
      <w:fldChar w:fldCharType="end"/>
    </w:r>
  </w:p>
  <w:p w14:paraId="0FCABF4F">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314FA1"/>
    <w:multiLevelType w:val="singleLevel"/>
    <w:tmpl w:val="10314FA1"/>
    <w:lvl w:ilvl="0" w:tentative="0">
      <w:start w:val="1"/>
      <w:numFmt w:val="japaneseCounting"/>
      <w:lvlText w:val="%1、"/>
      <w:lvlJc w:val="left"/>
      <w:pPr>
        <w:tabs>
          <w:tab w:val="left" w:pos="840"/>
        </w:tabs>
        <w:ind w:left="840" w:hanging="48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aoyu">
    <w15:presenceInfo w15:providerId="None" w15:userId="gao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B58"/>
    <w:rsid w:val="000074D5"/>
    <w:rsid w:val="0001040A"/>
    <w:rsid w:val="00011066"/>
    <w:rsid w:val="00011B80"/>
    <w:rsid w:val="000152DF"/>
    <w:rsid w:val="000178CC"/>
    <w:rsid w:val="000270ED"/>
    <w:rsid w:val="00036D96"/>
    <w:rsid w:val="0005411B"/>
    <w:rsid w:val="00054F88"/>
    <w:rsid w:val="0005618F"/>
    <w:rsid w:val="00057EDE"/>
    <w:rsid w:val="0007457D"/>
    <w:rsid w:val="00083FBC"/>
    <w:rsid w:val="0009552A"/>
    <w:rsid w:val="00097546"/>
    <w:rsid w:val="000D5387"/>
    <w:rsid w:val="000D5DAB"/>
    <w:rsid w:val="000D69D8"/>
    <w:rsid w:val="000E030F"/>
    <w:rsid w:val="000E6BAE"/>
    <w:rsid w:val="000E7E89"/>
    <w:rsid w:val="000F391F"/>
    <w:rsid w:val="00102B5F"/>
    <w:rsid w:val="00146D09"/>
    <w:rsid w:val="00150723"/>
    <w:rsid w:val="001511B8"/>
    <w:rsid w:val="00153516"/>
    <w:rsid w:val="00160188"/>
    <w:rsid w:val="00162241"/>
    <w:rsid w:val="00163F57"/>
    <w:rsid w:val="00184D23"/>
    <w:rsid w:val="00195A2E"/>
    <w:rsid w:val="00197D28"/>
    <w:rsid w:val="001A29EB"/>
    <w:rsid w:val="001C4E2E"/>
    <w:rsid w:val="001C630B"/>
    <w:rsid w:val="001D2050"/>
    <w:rsid w:val="00201D7E"/>
    <w:rsid w:val="00234EF0"/>
    <w:rsid w:val="00247E4D"/>
    <w:rsid w:val="00250725"/>
    <w:rsid w:val="0029462D"/>
    <w:rsid w:val="002A0FEE"/>
    <w:rsid w:val="002A5795"/>
    <w:rsid w:val="002C249F"/>
    <w:rsid w:val="002D08F6"/>
    <w:rsid w:val="002D6C04"/>
    <w:rsid w:val="002E3A84"/>
    <w:rsid w:val="00302346"/>
    <w:rsid w:val="00312A72"/>
    <w:rsid w:val="00324433"/>
    <w:rsid w:val="0033201B"/>
    <w:rsid w:val="003344A0"/>
    <w:rsid w:val="00336290"/>
    <w:rsid w:val="00343455"/>
    <w:rsid w:val="00346766"/>
    <w:rsid w:val="003531AC"/>
    <w:rsid w:val="00355A59"/>
    <w:rsid w:val="003577E2"/>
    <w:rsid w:val="00363333"/>
    <w:rsid w:val="00365279"/>
    <w:rsid w:val="0037519B"/>
    <w:rsid w:val="003771E7"/>
    <w:rsid w:val="0038414D"/>
    <w:rsid w:val="00392ABE"/>
    <w:rsid w:val="0039393C"/>
    <w:rsid w:val="003A27AA"/>
    <w:rsid w:val="003B0979"/>
    <w:rsid w:val="003B138B"/>
    <w:rsid w:val="003B5F96"/>
    <w:rsid w:val="003E18D8"/>
    <w:rsid w:val="003E390A"/>
    <w:rsid w:val="003E39D0"/>
    <w:rsid w:val="003F1D95"/>
    <w:rsid w:val="003F2CB2"/>
    <w:rsid w:val="003F3F46"/>
    <w:rsid w:val="00406971"/>
    <w:rsid w:val="00421721"/>
    <w:rsid w:val="00427B58"/>
    <w:rsid w:val="0045113C"/>
    <w:rsid w:val="0045532A"/>
    <w:rsid w:val="004656D5"/>
    <w:rsid w:val="00471F71"/>
    <w:rsid w:val="004A7263"/>
    <w:rsid w:val="004B08E8"/>
    <w:rsid w:val="004B768E"/>
    <w:rsid w:val="004C19E7"/>
    <w:rsid w:val="004C2715"/>
    <w:rsid w:val="004D5208"/>
    <w:rsid w:val="00502CC3"/>
    <w:rsid w:val="0052326B"/>
    <w:rsid w:val="005314DC"/>
    <w:rsid w:val="00551346"/>
    <w:rsid w:val="00557922"/>
    <w:rsid w:val="00562158"/>
    <w:rsid w:val="0059555A"/>
    <w:rsid w:val="00595BE3"/>
    <w:rsid w:val="005D3E5C"/>
    <w:rsid w:val="005F54BA"/>
    <w:rsid w:val="00620580"/>
    <w:rsid w:val="00620D6D"/>
    <w:rsid w:val="00623A85"/>
    <w:rsid w:val="00627858"/>
    <w:rsid w:val="006436F9"/>
    <w:rsid w:val="00643977"/>
    <w:rsid w:val="00645B59"/>
    <w:rsid w:val="00647A80"/>
    <w:rsid w:val="006549FD"/>
    <w:rsid w:val="00655384"/>
    <w:rsid w:val="00657E78"/>
    <w:rsid w:val="0066500D"/>
    <w:rsid w:val="00667A54"/>
    <w:rsid w:val="006709A4"/>
    <w:rsid w:val="00675DB8"/>
    <w:rsid w:val="00686B27"/>
    <w:rsid w:val="006920F1"/>
    <w:rsid w:val="006A38C2"/>
    <w:rsid w:val="006C71AD"/>
    <w:rsid w:val="006D4FEF"/>
    <w:rsid w:val="00710799"/>
    <w:rsid w:val="007621BB"/>
    <w:rsid w:val="00765370"/>
    <w:rsid w:val="007911D2"/>
    <w:rsid w:val="007967F8"/>
    <w:rsid w:val="007A7DE8"/>
    <w:rsid w:val="007B35A6"/>
    <w:rsid w:val="007C60BA"/>
    <w:rsid w:val="007D69C6"/>
    <w:rsid w:val="007F13AB"/>
    <w:rsid w:val="007F3C07"/>
    <w:rsid w:val="00807566"/>
    <w:rsid w:val="00811AAE"/>
    <w:rsid w:val="00826C27"/>
    <w:rsid w:val="008314B0"/>
    <w:rsid w:val="0083254A"/>
    <w:rsid w:val="00833482"/>
    <w:rsid w:val="00837E8A"/>
    <w:rsid w:val="00846E3D"/>
    <w:rsid w:val="00850B78"/>
    <w:rsid w:val="00851BFB"/>
    <w:rsid w:val="008804FC"/>
    <w:rsid w:val="00893D90"/>
    <w:rsid w:val="008B4353"/>
    <w:rsid w:val="008B49F6"/>
    <w:rsid w:val="008C2DA0"/>
    <w:rsid w:val="008C6E01"/>
    <w:rsid w:val="008D3D09"/>
    <w:rsid w:val="008E1FD1"/>
    <w:rsid w:val="008E35BA"/>
    <w:rsid w:val="008E3C90"/>
    <w:rsid w:val="008E5EE8"/>
    <w:rsid w:val="008E7807"/>
    <w:rsid w:val="008F2DFF"/>
    <w:rsid w:val="008F3358"/>
    <w:rsid w:val="008F427A"/>
    <w:rsid w:val="008F51FB"/>
    <w:rsid w:val="009011FB"/>
    <w:rsid w:val="0090367D"/>
    <w:rsid w:val="0093254C"/>
    <w:rsid w:val="00944B0B"/>
    <w:rsid w:val="009702BE"/>
    <w:rsid w:val="00970559"/>
    <w:rsid w:val="00970DE3"/>
    <w:rsid w:val="00991EB8"/>
    <w:rsid w:val="009922AC"/>
    <w:rsid w:val="009A4BDF"/>
    <w:rsid w:val="009A5BF9"/>
    <w:rsid w:val="009B6359"/>
    <w:rsid w:val="009C2300"/>
    <w:rsid w:val="009E5E0B"/>
    <w:rsid w:val="00A04980"/>
    <w:rsid w:val="00A311C5"/>
    <w:rsid w:val="00A35217"/>
    <w:rsid w:val="00A826C6"/>
    <w:rsid w:val="00AB2AFE"/>
    <w:rsid w:val="00AB5057"/>
    <w:rsid w:val="00AC2A6B"/>
    <w:rsid w:val="00AD7CA7"/>
    <w:rsid w:val="00AE3015"/>
    <w:rsid w:val="00AE63AA"/>
    <w:rsid w:val="00AF178D"/>
    <w:rsid w:val="00AF706F"/>
    <w:rsid w:val="00B60760"/>
    <w:rsid w:val="00C00B89"/>
    <w:rsid w:val="00C141AB"/>
    <w:rsid w:val="00C31B20"/>
    <w:rsid w:val="00C33F71"/>
    <w:rsid w:val="00C65E72"/>
    <w:rsid w:val="00C6678E"/>
    <w:rsid w:val="00C714CF"/>
    <w:rsid w:val="00C97225"/>
    <w:rsid w:val="00CC7EBC"/>
    <w:rsid w:val="00CD2E15"/>
    <w:rsid w:val="00CD72C5"/>
    <w:rsid w:val="00CE3A93"/>
    <w:rsid w:val="00CE67FD"/>
    <w:rsid w:val="00D023A9"/>
    <w:rsid w:val="00D2061E"/>
    <w:rsid w:val="00D45A93"/>
    <w:rsid w:val="00D75493"/>
    <w:rsid w:val="00D820F8"/>
    <w:rsid w:val="00D84AEE"/>
    <w:rsid w:val="00D84CC5"/>
    <w:rsid w:val="00D90732"/>
    <w:rsid w:val="00DA0538"/>
    <w:rsid w:val="00DC00CD"/>
    <w:rsid w:val="00E03335"/>
    <w:rsid w:val="00E14064"/>
    <w:rsid w:val="00E25657"/>
    <w:rsid w:val="00E41CBD"/>
    <w:rsid w:val="00E52769"/>
    <w:rsid w:val="00E64F32"/>
    <w:rsid w:val="00E652B4"/>
    <w:rsid w:val="00E73150"/>
    <w:rsid w:val="00E80FB4"/>
    <w:rsid w:val="00E81F80"/>
    <w:rsid w:val="00E820CC"/>
    <w:rsid w:val="00E82688"/>
    <w:rsid w:val="00E84F8E"/>
    <w:rsid w:val="00E976E2"/>
    <w:rsid w:val="00F013DE"/>
    <w:rsid w:val="00F06808"/>
    <w:rsid w:val="00F079D3"/>
    <w:rsid w:val="00F10387"/>
    <w:rsid w:val="00F10DAA"/>
    <w:rsid w:val="00F11F7B"/>
    <w:rsid w:val="00F16B3C"/>
    <w:rsid w:val="00F36A48"/>
    <w:rsid w:val="00F61E1B"/>
    <w:rsid w:val="00F7579A"/>
    <w:rsid w:val="00F92B87"/>
    <w:rsid w:val="00FA6988"/>
    <w:rsid w:val="00FB3762"/>
    <w:rsid w:val="00FC08DB"/>
    <w:rsid w:val="00FC4E3A"/>
    <w:rsid w:val="00FC5C9A"/>
    <w:rsid w:val="00FC6D60"/>
    <w:rsid w:val="011030D0"/>
    <w:rsid w:val="05F30D52"/>
    <w:rsid w:val="15007076"/>
    <w:rsid w:val="1C964CCC"/>
    <w:rsid w:val="22B174C6"/>
    <w:rsid w:val="29305C0D"/>
    <w:rsid w:val="38402B94"/>
    <w:rsid w:val="42C31E75"/>
    <w:rsid w:val="56130B60"/>
    <w:rsid w:val="61C83E7A"/>
    <w:rsid w:val="6CFC0A27"/>
    <w:rsid w:val="7AF86F33"/>
    <w:rsid w:val="F97FC3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ody Text Indent"/>
    <w:basedOn w:val="1"/>
    <w:qFormat/>
    <w:uiPriority w:val="0"/>
    <w:pPr>
      <w:spacing w:line="300" w:lineRule="auto"/>
      <w:ind w:firstLine="600" w:firstLineChars="200"/>
    </w:pPr>
    <w:rPr>
      <w:rFonts w:ascii="仿宋_GB2312" w:eastAsia="仿宋_GB2312"/>
      <w:bCs/>
      <w:sz w:val="30"/>
      <w:szCs w:val="20"/>
    </w:rPr>
  </w:style>
  <w:style w:type="paragraph" w:styleId="4">
    <w:name w:val="Plain Text"/>
    <w:basedOn w:val="1"/>
    <w:qFormat/>
    <w:uiPriority w:val="0"/>
    <w:rPr>
      <w:rFonts w:ascii="宋体" w:hAnsi="Courier New"/>
      <w:szCs w:val="2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adjustRightInd w:val="0"/>
      <w:spacing w:line="240" w:lineRule="atLeast"/>
      <w:jc w:val="left"/>
      <w:textAlignment w:val="baseline"/>
    </w:pPr>
    <w:rPr>
      <w:kern w:val="0"/>
      <w:sz w:val="18"/>
      <w:szCs w:val="20"/>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spacing w:before="240" w:after="60"/>
      <w:jc w:val="center"/>
      <w:outlineLvl w:val="0"/>
    </w:pPr>
    <w:rPr>
      <w:rFonts w:ascii="Cambria" w:hAnsi="Cambria" w:cs="Times New Roman"/>
      <w:b/>
      <w:bCs/>
      <w:sz w:val="32"/>
      <w:szCs w:val="32"/>
    </w:rPr>
  </w:style>
  <w:style w:type="paragraph" w:styleId="9">
    <w:name w:val="annotation subject"/>
    <w:basedOn w:val="2"/>
    <w:next w:val="2"/>
    <w:link w:val="18"/>
    <w:qFormat/>
    <w:uiPriority w:val="0"/>
    <w:rPr>
      <w:b/>
      <w:bCs/>
    </w:rPr>
  </w:style>
  <w:style w:type="table" w:styleId="11">
    <w:name w:val="Table Grid"/>
    <w:basedOn w:val="10"/>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annotation reference"/>
    <w:qFormat/>
    <w:uiPriority w:val="0"/>
    <w:rPr>
      <w:sz w:val="21"/>
      <w:szCs w:val="21"/>
    </w:rPr>
  </w:style>
  <w:style w:type="paragraph" w:customStyle="1" w:styleId="15">
    <w:name w:val="标题4"/>
    <w:basedOn w:val="1"/>
    <w:qFormat/>
    <w:uiPriority w:val="0"/>
    <w:pPr>
      <w:widowControl/>
      <w:snapToGrid w:val="0"/>
      <w:spacing w:line="500" w:lineRule="exact"/>
      <w:ind w:firstLine="641"/>
      <w:jc w:val="left"/>
    </w:pPr>
    <w:rPr>
      <w:rFonts w:ascii="Verdana" w:hAnsi="Verdana" w:eastAsia="黑体"/>
      <w:b/>
      <w:kern w:val="0"/>
      <w:sz w:val="32"/>
      <w:szCs w:val="32"/>
      <w:lang w:eastAsia="en-US"/>
    </w:rPr>
  </w:style>
  <w:style w:type="paragraph" w:customStyle="1" w:styleId="16">
    <w:name w:val="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17">
    <w:name w:val="批注文字 Char"/>
    <w:link w:val="2"/>
    <w:qFormat/>
    <w:uiPriority w:val="0"/>
    <w:rPr>
      <w:kern w:val="2"/>
      <w:sz w:val="21"/>
      <w:szCs w:val="24"/>
    </w:rPr>
  </w:style>
  <w:style w:type="character" w:customStyle="1" w:styleId="18">
    <w:name w:val="批注主题 Char"/>
    <w:link w:val="9"/>
    <w:qFormat/>
    <w:uiPriority w:val="0"/>
    <w:rPr>
      <w:b/>
      <w:bCs/>
      <w:kern w:val="2"/>
      <w:sz w:val="21"/>
      <w:szCs w:val="24"/>
    </w:rPr>
  </w:style>
  <w:style w:type="paragraph" w:customStyle="1" w:styleId="19">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20">
    <w:name w:val="font41"/>
    <w:basedOn w:val="12"/>
    <w:qFormat/>
    <w:uiPriority w:val="0"/>
    <w:rPr>
      <w:rFonts w:ascii="黑体" w:hAnsi="宋体" w:eastAsia="黑体" w:cs="黑体"/>
      <w:color w:val="000000"/>
      <w:sz w:val="22"/>
      <w:szCs w:val="22"/>
      <w:u w:val="none"/>
    </w:rPr>
  </w:style>
  <w:style w:type="character" w:customStyle="1" w:styleId="21">
    <w:name w:val="font11"/>
    <w:basedOn w:val="12"/>
    <w:qFormat/>
    <w:uiPriority w:val="0"/>
    <w:rPr>
      <w:rFonts w:hint="eastAsia" w:ascii="宋体" w:hAnsi="宋体" w:eastAsia="宋体" w:cs="宋体"/>
      <w:color w:val="000000"/>
      <w:sz w:val="22"/>
      <w:szCs w:val="22"/>
      <w:u w:val="none"/>
    </w:rPr>
  </w:style>
  <w:style w:type="character" w:customStyle="1" w:styleId="22">
    <w:name w:val="font01"/>
    <w:basedOn w:val="12"/>
    <w:qFormat/>
    <w:uiPriority w:val="0"/>
    <w:rPr>
      <w:rFonts w:hint="eastAsia" w:ascii="宋体" w:hAnsi="宋体" w:eastAsia="宋体" w:cs="宋体"/>
      <w:color w:val="000000"/>
      <w:sz w:val="22"/>
      <w:szCs w:val="22"/>
      <w:u w:val="none"/>
    </w:rPr>
  </w:style>
  <w:style w:type="character" w:customStyle="1" w:styleId="23">
    <w:name w:val="font31"/>
    <w:basedOn w:val="12"/>
    <w:qFormat/>
    <w:uiPriority w:val="0"/>
    <w:rPr>
      <w:rFonts w:hint="default" w:ascii="Times New Roman" w:hAnsi="Times New Roman" w:cs="Times New Roman"/>
      <w:color w:val="000000"/>
      <w:sz w:val="22"/>
      <w:szCs w:val="22"/>
      <w:u w:val="none"/>
    </w:rPr>
  </w:style>
  <w:style w:type="character" w:customStyle="1" w:styleId="24">
    <w:name w:val="font51"/>
    <w:basedOn w:val="12"/>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778C203DC3BA274FBDC958F608634C36" ma:contentTypeVersion="1" ma:contentTypeDescription="新建文档。" ma:contentTypeScope="" ma:versionID="27d4aa5c1991e025e248f843c9df0162">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ABB550-2468-49F8-B2F5-D2BB4B749EC5}"/>
</file>

<file path=customXml/itemProps2.xml><?xml version="1.0" encoding="utf-8"?>
<ds:datastoreItem xmlns:ds="http://schemas.openxmlformats.org/officeDocument/2006/customXml" ds:itemID="{A1ADDB86-6E8A-41FC-80AF-F8045D09DB3F}"/>
</file>

<file path=customXml/itemProps3.xml><?xml version="1.0" encoding="utf-8"?>
<ds:datastoreItem xmlns:ds="http://schemas.openxmlformats.org/officeDocument/2006/customXml" ds:itemID="{1A38895C-17F4-4040-B92E-1257A7366450}"/>
</file>

<file path=customXml/itemProps4.xml><?xml version="1.0" encoding="utf-8"?>
<ds:datastoreItem xmlns:ds="http://schemas.openxmlformats.org/officeDocument/2006/customXml" ds:itemID="{E2C75B89-1441-4FC0-A6FF-F7C795604062}"/>
</file>

<file path=docProps/app.xml><?xml version="1.0" encoding="utf-8"?>
<Properties xmlns="http://schemas.openxmlformats.org/officeDocument/2006/extended-properties" xmlns:vt="http://schemas.openxmlformats.org/officeDocument/2006/docPropsVTypes">
  <Company>Sinopec</Company>
  <Pages>28</Pages>
  <Words>858</Words>
  <Characters>4897</Characters>
  <Lines>40</Lines>
  <Paragraphs>11</Paragraphs>
  <TotalTime>4087</TotalTime>
  <ScaleCrop>false</ScaleCrop>
  <LinksUpToDate>false</LinksUpToDate>
  <CharactersWithSpaces>5744</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mxh</dc:creator>
  <cp:lastModifiedBy>gaoyu</cp:lastModifiedBy>
  <cp:lastPrinted>2022-03-23T09:17:00Z</cp:lastPrinted>
  <dcterms:created xsi:type="dcterms:W3CDTF">2022-03-23T09:15:00Z</dcterms:created>
  <dcterms:modified xsi:type="dcterms:W3CDTF">2025-07-28T00:27:16Z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0x010100778C203DC3BA274FBDC958F608634C36</vt:lpwstr>
  </property>
  <property fmtid="{D5CDD505-2E9C-101B-9397-08002B2CF9AE}" pid="3" name="KSOProductBuildVer">
    <vt:lpwstr>2052-12.8.2.18606</vt:lpwstr>
  </property>
  <property fmtid="{D5CDD505-2E9C-101B-9397-08002B2CF9AE}" pid="4" name="ICV">
    <vt:lpwstr>BA209AC841BF4749B5D06D84990E56B3_13</vt:lpwstr>
  </property>
</Properties>
</file>